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07B" w:rsidRPr="00C23222" w:rsidRDefault="00CF4660">
      <w:pPr>
        <w:snapToGrid w:val="0"/>
        <w:rPr>
          <w:rFonts w:ascii="Arial" w:hAnsi="Arial" w:cs="Arial"/>
          <w:color w:val="auto"/>
        </w:rPr>
      </w:pPr>
      <w:r w:rsidRPr="00C23222">
        <w:rPr>
          <w:rFonts w:ascii="Arial" w:hAnsi="Arial" w:cs="Arial" w:hint="eastAsia"/>
          <w:color w:val="auto"/>
        </w:rPr>
        <w:t>様式１</w:t>
      </w:r>
    </w:p>
    <w:p w:rsidR="00E1207B" w:rsidRDefault="00406125" w:rsidP="00AF2937">
      <w:pPr>
        <w:snapToGrid w:val="0"/>
        <w:jc w:val="center"/>
        <w:rPr>
          <w:rFonts w:ascii="Arial" w:hAnsi="Arial" w:cs="Arial"/>
          <w:color w:val="auto"/>
        </w:rPr>
      </w:pPr>
      <w:r>
        <w:rPr>
          <w:rFonts w:ascii="Arial" w:hAnsi="Arial" w:cs="Arial" w:hint="eastAsia"/>
          <w:color w:val="auto"/>
        </w:rPr>
        <w:t>譲渡条項の使用を希望する</w:t>
      </w:r>
      <w:r w:rsidR="00E1207B" w:rsidRPr="00C23222">
        <w:rPr>
          <w:rFonts w:ascii="Arial" w:hAnsi="Arial" w:cs="Arial" w:hint="eastAsia"/>
          <w:color w:val="auto"/>
        </w:rPr>
        <w:t>理由</w:t>
      </w:r>
    </w:p>
    <w:p w:rsidR="00E1207B" w:rsidRPr="00C23222" w:rsidRDefault="00E1207B">
      <w:pPr>
        <w:snapToGrid w:val="0"/>
        <w:rPr>
          <w:rFonts w:ascii="Arial" w:hAnsi="Arial" w:cs="Arial"/>
          <w:color w:val="auto"/>
        </w:rPr>
      </w:pPr>
      <w:r w:rsidRPr="00C23222">
        <w:rPr>
          <w:rFonts w:ascii="Arial" w:hAnsi="Arial" w:cs="Arial" w:hint="eastAsia"/>
          <w:color w:val="auto"/>
        </w:rPr>
        <w:t xml:space="preserve">　</w:t>
      </w:r>
    </w:p>
    <w:tbl>
      <w:tblPr>
        <w:tblW w:w="8760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0"/>
      </w:tblGrid>
      <w:tr w:rsidR="00E1207B" w:rsidRPr="00C23222" w:rsidTr="00A75860">
        <w:trPr>
          <w:trHeight w:val="9519"/>
        </w:trPr>
        <w:tc>
          <w:tcPr>
            <w:tcW w:w="8760" w:type="dxa"/>
          </w:tcPr>
          <w:p w:rsidR="00E1207B" w:rsidRPr="00C23222" w:rsidRDefault="00E1207B">
            <w:pPr>
              <w:snapToGrid w:val="0"/>
              <w:ind w:firstLineChars="100" w:firstLine="240"/>
              <w:rPr>
                <w:rFonts w:ascii="Arial" w:hAnsi="Arial" w:cs="Arial"/>
                <w:color w:val="auto"/>
              </w:rPr>
            </w:pPr>
          </w:p>
          <w:p w:rsidR="00E1207B" w:rsidRPr="00C23222" w:rsidRDefault="00E1207B">
            <w:pPr>
              <w:snapToGrid w:val="0"/>
              <w:ind w:firstLineChars="100" w:firstLine="240"/>
              <w:rPr>
                <w:rFonts w:ascii="Arial" w:hAnsi="Arial" w:cs="Arial"/>
                <w:color w:val="auto"/>
              </w:rPr>
            </w:pPr>
          </w:p>
          <w:p w:rsidR="00E1207B" w:rsidRPr="00C23222" w:rsidRDefault="00E1207B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E1207B" w:rsidRPr="00C23222" w:rsidRDefault="00E1207B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E1207B" w:rsidRPr="00C23222" w:rsidRDefault="00E1207B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E1207B" w:rsidRPr="00C23222" w:rsidRDefault="00E1207B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E1207B" w:rsidRPr="00C23222" w:rsidRDefault="00E1207B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E1207B" w:rsidRPr="00C23222" w:rsidRDefault="00E1207B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E1207B" w:rsidRPr="00C23222" w:rsidRDefault="00E1207B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E1207B" w:rsidRPr="00C23222" w:rsidRDefault="00E1207B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E1207B" w:rsidRPr="00C23222" w:rsidRDefault="00E1207B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E1207B" w:rsidRPr="00C23222" w:rsidRDefault="00E1207B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E1207B" w:rsidRPr="00C23222" w:rsidRDefault="00E1207B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E1207B" w:rsidRPr="00C23222" w:rsidRDefault="00E1207B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E1207B" w:rsidRPr="00C23222" w:rsidRDefault="00E1207B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E1207B" w:rsidRPr="00C23222" w:rsidRDefault="00E1207B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E1207B" w:rsidRPr="00C23222" w:rsidRDefault="00E1207B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E1207B" w:rsidRPr="00C23222" w:rsidRDefault="00E1207B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E1207B" w:rsidRPr="00C23222" w:rsidRDefault="00E1207B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E1207B" w:rsidRPr="00C23222" w:rsidRDefault="00E1207B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E1207B" w:rsidRPr="00C23222" w:rsidRDefault="00E1207B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E1207B" w:rsidRPr="00C23222" w:rsidRDefault="00E1207B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E1207B" w:rsidRPr="00C23222" w:rsidRDefault="00E1207B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E1207B" w:rsidRPr="00C23222" w:rsidRDefault="00E1207B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E1207B" w:rsidRPr="00C23222" w:rsidRDefault="00E1207B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E1207B" w:rsidRPr="00C23222" w:rsidRDefault="00E1207B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E1207B" w:rsidRPr="00C23222" w:rsidRDefault="00E1207B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E1207B" w:rsidRPr="00C23222" w:rsidRDefault="00E1207B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E1207B" w:rsidRPr="00C23222" w:rsidRDefault="00E1207B" w:rsidP="00190EC5">
            <w:pPr>
              <w:snapToGrid w:val="0"/>
              <w:ind w:left="259" w:hangingChars="108" w:hanging="259"/>
              <w:rPr>
                <w:rFonts w:ascii="Arial" w:hAnsi="Arial" w:cs="Arial"/>
                <w:color w:val="auto"/>
              </w:rPr>
            </w:pPr>
          </w:p>
        </w:tc>
      </w:tr>
    </w:tbl>
    <w:p w:rsidR="00E1207B" w:rsidRPr="00C23222" w:rsidRDefault="00E1207B" w:rsidP="00AF2937">
      <w:pPr>
        <w:snapToGrid w:val="0"/>
        <w:ind w:left="480" w:hangingChars="200" w:hanging="480"/>
        <w:rPr>
          <w:rFonts w:ascii="Arial" w:hAnsi="Arial" w:cs="Arial"/>
          <w:color w:val="auto"/>
        </w:rPr>
        <w:sectPr w:rsidR="00E1207B" w:rsidRPr="00C23222" w:rsidSect="006C5D9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418" w:left="1418" w:header="851" w:footer="992" w:gutter="0"/>
          <w:cols w:space="425"/>
          <w:titlePg/>
          <w:docGrid w:type="lines" w:linePitch="360"/>
        </w:sectPr>
      </w:pPr>
    </w:p>
    <w:p w:rsidR="00E1207B" w:rsidRPr="00C23222" w:rsidRDefault="00E1207B">
      <w:pPr>
        <w:snapToGrid w:val="0"/>
        <w:rPr>
          <w:rFonts w:ascii="Arial" w:hAnsi="Arial" w:cs="Arial"/>
          <w:color w:val="auto"/>
        </w:rPr>
      </w:pPr>
      <w:r w:rsidRPr="00C23222">
        <w:rPr>
          <w:rFonts w:ascii="Arial" w:hAnsi="Arial" w:cs="Arial" w:hint="eastAsia"/>
          <w:color w:val="auto"/>
        </w:rPr>
        <w:lastRenderedPageBreak/>
        <w:t>様式</w:t>
      </w:r>
      <w:r w:rsidR="00CF4660" w:rsidRPr="00C23222">
        <w:rPr>
          <w:rFonts w:ascii="Arial" w:hAnsi="Arial" w:cs="Arial" w:hint="eastAsia"/>
          <w:color w:val="auto"/>
        </w:rPr>
        <w:t>２</w:t>
      </w:r>
      <w:r w:rsidR="00376819">
        <w:rPr>
          <w:rFonts w:ascii="Arial" w:hAnsi="Arial" w:cs="Arial" w:hint="eastAsia"/>
          <w:color w:val="auto"/>
        </w:rPr>
        <w:t>－１</w:t>
      </w:r>
    </w:p>
    <w:p w:rsidR="00376819" w:rsidRDefault="00F8438D">
      <w:pPr>
        <w:snapToGrid w:val="0"/>
        <w:jc w:val="center"/>
        <w:rPr>
          <w:rFonts w:ascii="Arial" w:hAnsi="Arial" w:cs="Arial"/>
          <w:color w:val="auto"/>
        </w:rPr>
      </w:pPr>
      <w:r>
        <w:rPr>
          <w:rFonts w:ascii="Arial" w:hAnsi="Arial" w:cs="Arial" w:hint="eastAsia"/>
          <w:color w:val="auto"/>
        </w:rPr>
        <w:t>契約金額</w:t>
      </w:r>
      <w:r w:rsidR="00E1207B" w:rsidRPr="00C23222">
        <w:rPr>
          <w:rFonts w:ascii="Arial" w:hAnsi="Arial" w:cs="Arial" w:hint="eastAsia"/>
          <w:color w:val="auto"/>
        </w:rPr>
        <w:t>の内訳</w:t>
      </w:r>
      <w:r w:rsidR="009F4DD9" w:rsidRPr="00C23222">
        <w:rPr>
          <w:rFonts w:ascii="Arial" w:hAnsi="Arial" w:cs="Arial" w:hint="eastAsia"/>
          <w:color w:val="auto"/>
        </w:rPr>
        <w:t>書</w:t>
      </w:r>
    </w:p>
    <w:p w:rsidR="00817015" w:rsidRPr="00C23222" w:rsidRDefault="00431874">
      <w:pPr>
        <w:snapToGrid w:val="0"/>
        <w:jc w:val="center"/>
        <w:rPr>
          <w:rFonts w:ascii="Arial" w:hAnsi="Arial" w:cs="Arial"/>
          <w:color w:val="auto"/>
        </w:rPr>
      </w:pPr>
      <w:r w:rsidRPr="00C23222">
        <w:rPr>
          <w:rFonts w:ascii="Arial" w:hAnsi="Arial" w:cs="Arial" w:hint="eastAsia"/>
          <w:color w:val="auto"/>
        </w:rPr>
        <w:t>【</w:t>
      </w:r>
      <w:r w:rsidR="00376819">
        <w:rPr>
          <w:rFonts w:ascii="Arial" w:hAnsi="Arial" w:cs="Arial" w:hint="eastAsia"/>
          <w:color w:val="auto"/>
        </w:rPr>
        <w:t>建設コンサルタント業務（建築以外）、発注者支援業務</w:t>
      </w:r>
      <w:r w:rsidRPr="00C23222">
        <w:rPr>
          <w:rFonts w:ascii="Arial" w:hAnsi="Arial" w:cs="Arial" w:hint="eastAsia"/>
          <w:color w:val="auto"/>
        </w:rPr>
        <w:t>】</w:t>
      </w:r>
    </w:p>
    <w:p w:rsidR="00E1207B" w:rsidRPr="00C23222" w:rsidRDefault="00817015">
      <w:pPr>
        <w:snapToGrid w:val="0"/>
        <w:jc w:val="center"/>
        <w:rPr>
          <w:rFonts w:ascii="Arial" w:hAnsi="Arial" w:cs="Arial"/>
          <w:color w:val="auto"/>
        </w:rPr>
      </w:pPr>
      <w:r w:rsidRPr="00C23222">
        <w:rPr>
          <w:rFonts w:ascii="Arial" w:hAnsi="Arial" w:cs="Arial" w:hint="eastAsia"/>
          <w:color w:val="auto"/>
        </w:rPr>
        <w:t>（</w:t>
      </w:r>
      <w:r w:rsidR="00D23A2D" w:rsidRPr="00C23222">
        <w:rPr>
          <w:rFonts w:ascii="Arial" w:hAnsi="Arial" w:cs="Arial" w:hint="eastAsia"/>
          <w:color w:val="auto"/>
        </w:rPr>
        <w:t>道路詳細</w:t>
      </w:r>
      <w:r w:rsidR="00D6588F" w:rsidRPr="00C23222">
        <w:rPr>
          <w:rFonts w:ascii="Arial" w:hAnsi="Arial" w:cs="Arial" w:hint="eastAsia"/>
          <w:color w:val="auto"/>
        </w:rPr>
        <w:t>設計業務の場合の</w:t>
      </w:r>
      <w:r w:rsidR="00E1207B" w:rsidRPr="00C23222">
        <w:rPr>
          <w:rFonts w:ascii="Arial" w:hAnsi="Arial" w:cs="Arial" w:hint="eastAsia"/>
          <w:color w:val="auto"/>
        </w:rPr>
        <w:t>標準記載例）</w:t>
      </w:r>
    </w:p>
    <w:tbl>
      <w:tblPr>
        <w:tblpPr w:leftFromText="142" w:rightFromText="142" w:vertAnchor="text" w:horzAnchor="margin" w:tblpY="120"/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8"/>
        <w:gridCol w:w="1200"/>
        <w:gridCol w:w="1200"/>
        <w:gridCol w:w="1080"/>
        <w:gridCol w:w="840"/>
        <w:gridCol w:w="960"/>
        <w:gridCol w:w="960"/>
        <w:gridCol w:w="726"/>
        <w:gridCol w:w="1674"/>
      </w:tblGrid>
      <w:tr w:rsidR="00543F6F" w:rsidRPr="00C23222" w:rsidTr="00864F0A">
        <w:trPr>
          <w:trHeight w:val="487"/>
        </w:trPr>
        <w:tc>
          <w:tcPr>
            <w:tcW w:w="1578" w:type="dxa"/>
            <w:vAlign w:val="center"/>
          </w:tcPr>
          <w:p w:rsidR="00543F6F" w:rsidRPr="00C23222" w:rsidRDefault="00543F6F" w:rsidP="00543F6F">
            <w:pPr>
              <w:snapToGrid w:val="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23222">
              <w:rPr>
                <w:rFonts w:ascii="Arial" w:hAnsi="Arial" w:cs="Arial" w:hint="eastAsia"/>
                <w:color w:val="auto"/>
                <w:sz w:val="20"/>
              </w:rPr>
              <w:t>業務名称</w:t>
            </w:r>
          </w:p>
        </w:tc>
        <w:tc>
          <w:tcPr>
            <w:tcW w:w="8640" w:type="dxa"/>
            <w:gridSpan w:val="8"/>
            <w:vAlign w:val="center"/>
          </w:tcPr>
          <w:p w:rsidR="00543F6F" w:rsidRPr="00C23222" w:rsidRDefault="00543F6F" w:rsidP="00543F6F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</w:tr>
      <w:tr w:rsidR="00543F6F" w:rsidRPr="00C23222" w:rsidTr="00864F0A">
        <w:trPr>
          <w:trHeight w:val="487"/>
        </w:trPr>
        <w:tc>
          <w:tcPr>
            <w:tcW w:w="1578" w:type="dxa"/>
            <w:vAlign w:val="center"/>
          </w:tcPr>
          <w:p w:rsidR="00543F6F" w:rsidRPr="00C23222" w:rsidRDefault="00543F6F" w:rsidP="00543F6F">
            <w:pPr>
              <w:snapToGrid w:val="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23222">
              <w:rPr>
                <w:rFonts w:ascii="Arial" w:hAnsi="Arial" w:cs="Arial" w:hint="eastAsia"/>
                <w:color w:val="auto"/>
                <w:sz w:val="20"/>
              </w:rPr>
              <w:t>設計書コード</w:t>
            </w:r>
          </w:p>
        </w:tc>
        <w:tc>
          <w:tcPr>
            <w:tcW w:w="8640" w:type="dxa"/>
            <w:gridSpan w:val="8"/>
            <w:vAlign w:val="center"/>
          </w:tcPr>
          <w:p w:rsidR="00543F6F" w:rsidRPr="00C23222" w:rsidRDefault="00543F6F" w:rsidP="00543F6F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</w:tr>
      <w:tr w:rsidR="00543F6F" w:rsidRPr="00C23222" w:rsidTr="00E25B4A">
        <w:trPr>
          <w:trHeight w:val="346"/>
        </w:trPr>
        <w:tc>
          <w:tcPr>
            <w:tcW w:w="1578" w:type="dxa"/>
            <w:vMerge w:val="restart"/>
            <w:tcBorders>
              <w:right w:val="dashed" w:sz="4" w:space="0" w:color="auto"/>
            </w:tcBorders>
            <w:vAlign w:val="center"/>
          </w:tcPr>
          <w:p w:rsidR="00543F6F" w:rsidRPr="00C23222" w:rsidRDefault="00543F6F" w:rsidP="00543F6F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項目</w:t>
            </w:r>
          </w:p>
        </w:tc>
        <w:tc>
          <w:tcPr>
            <w:tcW w:w="1200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3F6F" w:rsidRPr="00C23222" w:rsidRDefault="00543F6F" w:rsidP="00543F6F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工種</w:t>
            </w:r>
          </w:p>
        </w:tc>
        <w:tc>
          <w:tcPr>
            <w:tcW w:w="1200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3F6F" w:rsidRPr="00C23222" w:rsidRDefault="00543F6F" w:rsidP="00543F6F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種別</w:t>
            </w:r>
          </w:p>
        </w:tc>
        <w:tc>
          <w:tcPr>
            <w:tcW w:w="1080" w:type="dxa"/>
            <w:vMerge w:val="restar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543F6F" w:rsidRPr="00C23222" w:rsidRDefault="00543F6F" w:rsidP="00E25B4A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細別</w:t>
            </w:r>
          </w:p>
        </w:tc>
        <w:tc>
          <w:tcPr>
            <w:tcW w:w="84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51743F" w:rsidRPr="00C23222" w:rsidRDefault="00543F6F" w:rsidP="0051743F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業務</w:t>
            </w:r>
            <w:r w:rsidR="00B04F85"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実施金額</w:t>
            </w:r>
            <w:r w:rsidR="0051743F"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(A=B+C)</w:t>
            </w:r>
          </w:p>
        </w:tc>
        <w:tc>
          <w:tcPr>
            <w:tcW w:w="960" w:type="dxa"/>
            <w:tcBorders>
              <w:left w:val="nil"/>
              <w:right w:val="nil"/>
            </w:tcBorders>
            <w:vAlign w:val="center"/>
          </w:tcPr>
          <w:p w:rsidR="00543F6F" w:rsidRPr="00C23222" w:rsidRDefault="00543F6F" w:rsidP="00543F6F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543F6F" w:rsidRPr="00C23222" w:rsidRDefault="00543F6F" w:rsidP="00543F6F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726" w:type="dxa"/>
            <w:vMerge w:val="restart"/>
            <w:vAlign w:val="center"/>
          </w:tcPr>
          <w:p w:rsidR="00543F6F" w:rsidRPr="00C23222" w:rsidRDefault="00543F6F" w:rsidP="00543F6F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官積</w:t>
            </w:r>
          </w:p>
          <w:p w:rsidR="0051743F" w:rsidRPr="00C23222" w:rsidRDefault="00543F6F" w:rsidP="0051743F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算額</w:t>
            </w:r>
            <w:r w:rsidR="0051743F"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(D)</w:t>
            </w:r>
          </w:p>
        </w:tc>
        <w:tc>
          <w:tcPr>
            <w:tcW w:w="1674" w:type="dxa"/>
            <w:vMerge w:val="restart"/>
            <w:vAlign w:val="center"/>
          </w:tcPr>
          <w:p w:rsidR="00543F6F" w:rsidRPr="00C23222" w:rsidRDefault="00543F6F" w:rsidP="00543F6F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備考</w:t>
            </w:r>
          </w:p>
        </w:tc>
      </w:tr>
      <w:tr w:rsidR="00543F6F" w:rsidRPr="00C23222" w:rsidTr="00864F0A">
        <w:trPr>
          <w:trHeight w:val="346"/>
        </w:trPr>
        <w:tc>
          <w:tcPr>
            <w:tcW w:w="1578" w:type="dxa"/>
            <w:vMerge/>
            <w:tcBorders>
              <w:right w:val="dashed" w:sz="4" w:space="0" w:color="auto"/>
            </w:tcBorders>
            <w:vAlign w:val="center"/>
          </w:tcPr>
          <w:p w:rsidR="00543F6F" w:rsidRPr="00C23222" w:rsidRDefault="00543F6F" w:rsidP="00543F6F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20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3F6F" w:rsidRPr="00C23222" w:rsidRDefault="00543F6F" w:rsidP="00543F6F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20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3F6F" w:rsidRPr="00C23222" w:rsidRDefault="00543F6F" w:rsidP="00543F6F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080" w:type="dxa"/>
            <w:vMerge/>
            <w:tcBorders>
              <w:left w:val="dashed" w:sz="4" w:space="0" w:color="auto"/>
              <w:right w:val="single" w:sz="4" w:space="0" w:color="auto"/>
            </w:tcBorders>
          </w:tcPr>
          <w:p w:rsidR="00543F6F" w:rsidRPr="00C23222" w:rsidRDefault="00543F6F" w:rsidP="00543F6F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vAlign w:val="center"/>
          </w:tcPr>
          <w:p w:rsidR="00543F6F" w:rsidRPr="00C23222" w:rsidRDefault="00543F6F" w:rsidP="00543F6F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960" w:type="dxa"/>
            <w:vAlign w:val="center"/>
          </w:tcPr>
          <w:p w:rsidR="0051743F" w:rsidRPr="00C23222" w:rsidRDefault="00543F6F" w:rsidP="0051743F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うち</w:t>
            </w:r>
            <w:r w:rsidR="00864F0A"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自社実施</w:t>
            </w: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金額</w:t>
            </w:r>
            <w:r w:rsidR="0051743F"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(B)</w:t>
            </w:r>
          </w:p>
        </w:tc>
        <w:tc>
          <w:tcPr>
            <w:tcW w:w="960" w:type="dxa"/>
            <w:vAlign w:val="center"/>
          </w:tcPr>
          <w:p w:rsidR="0051743F" w:rsidRPr="00C23222" w:rsidRDefault="00543F6F" w:rsidP="0051743F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うち</w:t>
            </w:r>
            <w:r w:rsidR="00864F0A"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再委託予定</w:t>
            </w: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金額</w:t>
            </w:r>
            <w:r w:rsidR="0051743F"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(</w:t>
            </w:r>
            <w:r w:rsidR="00BA130C"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C</w:t>
            </w:r>
            <w:r w:rsidR="0051743F"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)</w:t>
            </w:r>
          </w:p>
        </w:tc>
        <w:tc>
          <w:tcPr>
            <w:tcW w:w="726" w:type="dxa"/>
            <w:vMerge/>
            <w:vAlign w:val="center"/>
          </w:tcPr>
          <w:p w:rsidR="00543F6F" w:rsidRPr="00C23222" w:rsidRDefault="00543F6F" w:rsidP="00543F6F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674" w:type="dxa"/>
            <w:vMerge/>
            <w:vAlign w:val="center"/>
          </w:tcPr>
          <w:p w:rsidR="00543F6F" w:rsidRPr="00C23222" w:rsidRDefault="00543F6F" w:rsidP="00543F6F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51743F" w:rsidRPr="00C23222" w:rsidTr="00864F0A">
        <w:trPr>
          <w:trHeight w:val="417"/>
        </w:trPr>
        <w:tc>
          <w:tcPr>
            <w:tcW w:w="1578" w:type="dxa"/>
            <w:tcBorders>
              <w:right w:val="dashed" w:sz="4" w:space="0" w:color="auto"/>
            </w:tcBorders>
          </w:tcPr>
          <w:p w:rsidR="0051743F" w:rsidRPr="00C23222" w:rsidRDefault="0051743F" w:rsidP="00C3207C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</w:p>
          <w:p w:rsidR="00C3207C" w:rsidRPr="00C23222" w:rsidRDefault="00C3207C" w:rsidP="00C3207C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</w:p>
          <w:p w:rsidR="00C3207C" w:rsidRPr="00C23222" w:rsidRDefault="00C3207C" w:rsidP="00C3207C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  <w:r w:rsidRPr="00C23222">
              <w:rPr>
                <w:rFonts w:hAnsi="ＭＳ ゴシック" w:cs="Arial" w:hint="eastAsia"/>
                <w:color w:val="auto"/>
                <w:sz w:val="20"/>
              </w:rPr>
              <w:t>直接</w:t>
            </w:r>
            <w:del w:id="0" w:author="ㅤ" w:date="2020-03-31T15:36:00Z">
              <w:r w:rsidRPr="00C23222" w:rsidDel="00BC7806">
                <w:rPr>
                  <w:rFonts w:hAnsi="ＭＳ ゴシック" w:cs="Arial" w:hint="eastAsia"/>
                  <w:color w:val="auto"/>
                  <w:sz w:val="20"/>
                </w:rPr>
                <w:delText>業務費</w:delText>
              </w:r>
            </w:del>
            <w:ins w:id="1" w:author="ㅤ" w:date="2020-03-31T15:36:00Z">
              <w:r w:rsidR="00BC7806">
                <w:rPr>
                  <w:rFonts w:hAnsi="ＭＳ ゴシック" w:cs="Arial" w:hint="eastAsia"/>
                  <w:color w:val="auto"/>
                  <w:sz w:val="20"/>
                </w:rPr>
                <w:t>原価</w:t>
              </w:r>
            </w:ins>
          </w:p>
          <w:p w:rsidR="00C3207C" w:rsidRPr="00C23222" w:rsidRDefault="00C3207C" w:rsidP="00C3207C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</w:p>
          <w:p w:rsidR="00C3207C" w:rsidRPr="00C23222" w:rsidRDefault="00C3207C" w:rsidP="00C3207C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</w:p>
          <w:p w:rsidR="00C3207C" w:rsidRPr="00C23222" w:rsidRDefault="00C3207C" w:rsidP="00C3207C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</w:p>
          <w:p w:rsidR="00C3207C" w:rsidRPr="00C23222" w:rsidRDefault="00C3207C" w:rsidP="00C3207C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</w:p>
          <w:p w:rsidR="00C3207C" w:rsidRPr="00C23222" w:rsidRDefault="00C3207C" w:rsidP="00C3207C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</w:p>
          <w:p w:rsidR="00C3207C" w:rsidRPr="00C23222" w:rsidRDefault="00C3207C" w:rsidP="00C3207C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</w:p>
          <w:p w:rsidR="00B54235" w:rsidRPr="00C23222" w:rsidRDefault="00B54235" w:rsidP="00C3207C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</w:p>
          <w:p w:rsidR="00C3207C" w:rsidRPr="00C23222" w:rsidRDefault="00C3207C" w:rsidP="00C3207C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</w:p>
          <w:p w:rsidR="00B54235" w:rsidRPr="00C23222" w:rsidRDefault="00B54235" w:rsidP="00C3207C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</w:p>
          <w:p w:rsidR="00C3207C" w:rsidRDefault="00C3207C" w:rsidP="00BC7806">
            <w:pPr>
              <w:snapToGrid w:val="0"/>
              <w:ind w:rightChars="-41" w:right="-98"/>
              <w:rPr>
                <w:ins w:id="2" w:author="ㅤ" w:date="2020-03-31T15:37:00Z"/>
                <w:rFonts w:hAnsi="ＭＳ ゴシック" w:cs="Arial"/>
                <w:color w:val="auto"/>
                <w:sz w:val="20"/>
              </w:rPr>
            </w:pPr>
            <w:r w:rsidRPr="00C23222">
              <w:rPr>
                <w:rFonts w:hAnsi="ＭＳ ゴシック" w:cs="Arial" w:hint="eastAsia"/>
                <w:color w:val="auto"/>
                <w:sz w:val="20"/>
              </w:rPr>
              <w:t>間接</w:t>
            </w:r>
            <w:del w:id="3" w:author="ㅤ" w:date="2020-03-31T15:36:00Z">
              <w:r w:rsidRPr="00C23222" w:rsidDel="00BC7806">
                <w:rPr>
                  <w:rFonts w:hAnsi="ＭＳ ゴシック" w:cs="Arial" w:hint="eastAsia"/>
                  <w:color w:val="auto"/>
                  <w:sz w:val="20"/>
                </w:rPr>
                <w:delText>業務費</w:delText>
              </w:r>
            </w:del>
            <w:ins w:id="4" w:author="ㅤ" w:date="2020-03-31T15:36:00Z">
              <w:r w:rsidR="00BC7806">
                <w:rPr>
                  <w:rFonts w:hAnsi="ＭＳ ゴシック" w:cs="Arial" w:hint="eastAsia"/>
                  <w:color w:val="auto"/>
                  <w:sz w:val="20"/>
                </w:rPr>
                <w:t>原価</w:t>
              </w:r>
            </w:ins>
          </w:p>
          <w:p w:rsidR="00BC7806" w:rsidRDefault="00BC7806" w:rsidP="00BC7806">
            <w:pPr>
              <w:snapToGrid w:val="0"/>
              <w:ind w:rightChars="-41" w:right="-98"/>
              <w:rPr>
                <w:ins w:id="5" w:author="ㅤ" w:date="2020-03-31T15:37:00Z"/>
                <w:rFonts w:hAnsi="ＭＳ ゴシック" w:cs="Arial"/>
                <w:color w:val="auto"/>
                <w:sz w:val="20"/>
              </w:rPr>
            </w:pPr>
          </w:p>
          <w:p w:rsidR="00BC7806" w:rsidRDefault="00BC7806" w:rsidP="00BC7806">
            <w:pPr>
              <w:snapToGrid w:val="0"/>
              <w:ind w:rightChars="-41" w:right="-98"/>
              <w:rPr>
                <w:ins w:id="6" w:author="ㅤ" w:date="2020-03-31T15:37:00Z"/>
                <w:rFonts w:hAnsi="ＭＳ ゴシック" w:cs="Arial"/>
                <w:color w:val="auto"/>
                <w:sz w:val="20"/>
              </w:rPr>
            </w:pPr>
          </w:p>
          <w:p w:rsidR="00BC7806" w:rsidRDefault="00BC7806" w:rsidP="00BC7806">
            <w:pPr>
              <w:snapToGrid w:val="0"/>
              <w:ind w:rightChars="-41" w:right="-98"/>
              <w:rPr>
                <w:ins w:id="7" w:author="ㅤ" w:date="2020-03-31T15:37:00Z"/>
                <w:rFonts w:hAnsi="ＭＳ ゴシック" w:cs="Arial"/>
                <w:color w:val="auto"/>
                <w:sz w:val="20"/>
              </w:rPr>
            </w:pPr>
          </w:p>
          <w:p w:rsidR="00BC7806" w:rsidRPr="00C23222" w:rsidRDefault="00BC7806" w:rsidP="00BC7806">
            <w:pPr>
              <w:snapToGrid w:val="0"/>
              <w:ind w:rightChars="-41" w:right="-98"/>
              <w:rPr>
                <w:rFonts w:hAnsi="ＭＳ ゴシック" w:cs="Arial" w:hint="eastAsia"/>
                <w:color w:val="auto"/>
                <w:sz w:val="20"/>
              </w:rPr>
            </w:pPr>
            <w:ins w:id="8" w:author="ㅤ" w:date="2020-03-31T15:37:00Z">
              <w:r>
                <w:rPr>
                  <w:rFonts w:hAnsi="ＭＳ ゴシック" w:cs="Arial" w:hint="eastAsia"/>
                  <w:color w:val="auto"/>
                  <w:sz w:val="20"/>
                </w:rPr>
                <w:t>一般管理費等</w:t>
              </w:r>
            </w:ins>
          </w:p>
        </w:tc>
        <w:tc>
          <w:tcPr>
            <w:tcW w:w="1200" w:type="dxa"/>
            <w:tcBorders>
              <w:left w:val="dashed" w:sz="4" w:space="0" w:color="auto"/>
              <w:right w:val="dashed" w:sz="4" w:space="0" w:color="auto"/>
            </w:tcBorders>
          </w:tcPr>
          <w:p w:rsidR="00C3207C" w:rsidRPr="00C23222" w:rsidRDefault="00C3207C" w:rsidP="00C3207C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</w:p>
          <w:p w:rsidR="00C3207C" w:rsidRPr="00C23222" w:rsidRDefault="00C3207C" w:rsidP="00C3207C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</w:p>
          <w:p w:rsidR="00C3207C" w:rsidRPr="00C23222" w:rsidRDefault="00C3207C" w:rsidP="00C3207C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  <w:r w:rsidRPr="00C23222">
              <w:rPr>
                <w:rFonts w:hAnsi="ＭＳ ゴシック" w:cs="Arial" w:hint="eastAsia"/>
                <w:color w:val="auto"/>
                <w:sz w:val="20"/>
              </w:rPr>
              <w:t>道路構造物</w:t>
            </w:r>
          </w:p>
          <w:p w:rsidR="00C3207C" w:rsidRPr="00C23222" w:rsidRDefault="00C3207C" w:rsidP="00C3207C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  <w:r w:rsidRPr="00C23222">
              <w:rPr>
                <w:rFonts w:hAnsi="ＭＳ ゴシック" w:cs="Arial" w:hint="eastAsia"/>
                <w:color w:val="auto"/>
                <w:sz w:val="20"/>
              </w:rPr>
              <w:t>設計</w:t>
            </w:r>
          </w:p>
          <w:p w:rsidR="00C3207C" w:rsidRPr="00C23222" w:rsidRDefault="00C3207C" w:rsidP="00C3207C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</w:p>
          <w:p w:rsidR="00C3207C" w:rsidRPr="00C23222" w:rsidRDefault="00C3207C" w:rsidP="00C3207C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  <w:r w:rsidRPr="00C23222">
              <w:rPr>
                <w:rFonts w:hAnsi="ＭＳ ゴシック" w:cs="Arial" w:hint="eastAsia"/>
                <w:color w:val="auto"/>
                <w:sz w:val="20"/>
              </w:rPr>
              <w:t>打合せ</w:t>
            </w:r>
          </w:p>
          <w:p w:rsidR="00C3207C" w:rsidRPr="00C23222" w:rsidRDefault="00C3207C" w:rsidP="00C3207C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</w:p>
          <w:p w:rsidR="00C3207C" w:rsidRPr="00C23222" w:rsidRDefault="00C3207C" w:rsidP="00C3207C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</w:p>
          <w:p w:rsidR="00C3207C" w:rsidRPr="00C23222" w:rsidRDefault="00D03823" w:rsidP="00C3207C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  <w:r w:rsidRPr="00C23222">
              <w:rPr>
                <w:rFonts w:hAnsi="ＭＳ ゴシック" w:cs="Arial" w:hint="eastAsia"/>
                <w:color w:val="auto"/>
                <w:sz w:val="20"/>
              </w:rPr>
              <w:t>直接経費</w:t>
            </w:r>
          </w:p>
          <w:p w:rsidR="00C3207C" w:rsidRPr="00C23222" w:rsidRDefault="00C3207C" w:rsidP="00C3207C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</w:p>
          <w:p w:rsidR="00C3207C" w:rsidRPr="00C23222" w:rsidRDefault="00C3207C" w:rsidP="00C3207C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</w:p>
          <w:p w:rsidR="00B54235" w:rsidRPr="00C23222" w:rsidRDefault="00B54235" w:rsidP="00C3207C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</w:p>
          <w:p w:rsidR="00C3207C" w:rsidRPr="00C23222" w:rsidRDefault="00B54235" w:rsidP="00C3207C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  <w:del w:id="9" w:author="ㅤ" w:date="2020-03-31T15:37:00Z">
              <w:r w:rsidRPr="00C23222" w:rsidDel="00BC7806">
                <w:rPr>
                  <w:rFonts w:hAnsi="ＭＳ ゴシック" w:cs="Arial" w:hint="eastAsia"/>
                  <w:color w:val="auto"/>
                  <w:sz w:val="20"/>
                </w:rPr>
                <w:delText>技術経費</w:delText>
              </w:r>
            </w:del>
            <w:ins w:id="10" w:author="ㅤ" w:date="2020-03-31T15:37:00Z">
              <w:r w:rsidR="00BC7806">
                <w:rPr>
                  <w:rFonts w:hAnsi="ＭＳ ゴシック" w:cs="Arial" w:hint="eastAsia"/>
                  <w:color w:val="auto"/>
                  <w:sz w:val="20"/>
                </w:rPr>
                <w:t>間接原価</w:t>
              </w:r>
            </w:ins>
          </w:p>
          <w:p w:rsidR="00C3207C" w:rsidRPr="00C23222" w:rsidRDefault="00C3207C" w:rsidP="00C3207C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</w:p>
          <w:p w:rsidR="00C3207C" w:rsidRDefault="00B54235" w:rsidP="00C3207C">
            <w:pPr>
              <w:snapToGrid w:val="0"/>
              <w:ind w:rightChars="-41" w:right="-98"/>
              <w:rPr>
                <w:ins w:id="11" w:author="ㅤ" w:date="2020-03-31T15:38:00Z"/>
                <w:rFonts w:hAnsi="ＭＳ ゴシック" w:cs="Arial"/>
                <w:color w:val="auto"/>
                <w:sz w:val="20"/>
              </w:rPr>
            </w:pPr>
            <w:del w:id="12" w:author="ㅤ" w:date="2020-03-31T15:37:00Z">
              <w:r w:rsidRPr="00C23222" w:rsidDel="00BC7806">
                <w:rPr>
                  <w:rFonts w:hAnsi="ＭＳ ゴシック" w:cs="Arial" w:hint="eastAsia"/>
                  <w:color w:val="auto"/>
                  <w:sz w:val="20"/>
                </w:rPr>
                <w:delText>諸経費</w:delText>
              </w:r>
            </w:del>
          </w:p>
          <w:p w:rsidR="00BC7806" w:rsidRDefault="00BC7806" w:rsidP="00C3207C">
            <w:pPr>
              <w:snapToGrid w:val="0"/>
              <w:ind w:rightChars="-41" w:right="-98"/>
              <w:rPr>
                <w:ins w:id="13" w:author="ㅤ" w:date="2020-03-31T15:38:00Z"/>
                <w:rFonts w:hAnsi="ＭＳ ゴシック" w:cs="Arial"/>
                <w:color w:val="auto"/>
                <w:sz w:val="20"/>
              </w:rPr>
            </w:pPr>
            <w:ins w:id="14" w:author="ㅤ" w:date="2020-03-31T15:38:00Z">
              <w:r>
                <w:rPr>
                  <w:rFonts w:hAnsi="ＭＳ ゴシック" w:cs="Arial" w:hint="eastAsia"/>
                  <w:color w:val="auto"/>
                  <w:sz w:val="20"/>
                </w:rPr>
                <w:t>一般管理費</w:t>
              </w:r>
            </w:ins>
          </w:p>
          <w:p w:rsidR="00BC7806" w:rsidRPr="00C23222" w:rsidRDefault="00BC7806" w:rsidP="00C3207C">
            <w:pPr>
              <w:snapToGrid w:val="0"/>
              <w:ind w:rightChars="-41" w:right="-98"/>
              <w:rPr>
                <w:rFonts w:hAnsi="ＭＳ ゴシック" w:cs="Arial" w:hint="eastAsia"/>
                <w:color w:val="auto"/>
                <w:sz w:val="20"/>
              </w:rPr>
            </w:pPr>
            <w:ins w:id="15" w:author="ㅤ" w:date="2020-03-31T15:38:00Z">
              <w:r>
                <w:rPr>
                  <w:rFonts w:hAnsi="ＭＳ ゴシック" w:cs="Arial" w:hint="eastAsia"/>
                  <w:color w:val="auto"/>
                  <w:sz w:val="20"/>
                </w:rPr>
                <w:t>付加利益</w:t>
              </w:r>
            </w:ins>
          </w:p>
          <w:p w:rsidR="0051743F" w:rsidRPr="00C23222" w:rsidRDefault="0051743F" w:rsidP="00C3207C">
            <w:pPr>
              <w:snapToGrid w:val="0"/>
              <w:ind w:leftChars="-41" w:left="-98"/>
              <w:rPr>
                <w:rFonts w:hAnsi="ＭＳ ゴシック" w:cs="Arial"/>
                <w:color w:val="auto"/>
                <w:sz w:val="20"/>
              </w:rPr>
            </w:pPr>
          </w:p>
        </w:tc>
        <w:tc>
          <w:tcPr>
            <w:tcW w:w="1200" w:type="dxa"/>
            <w:tcBorders>
              <w:left w:val="dashed" w:sz="4" w:space="0" w:color="auto"/>
              <w:right w:val="dashed" w:sz="4" w:space="0" w:color="auto"/>
            </w:tcBorders>
          </w:tcPr>
          <w:p w:rsidR="00C3207C" w:rsidRPr="00C23222" w:rsidRDefault="00C3207C" w:rsidP="00C3207C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C3207C" w:rsidRPr="00C23222" w:rsidRDefault="00C3207C" w:rsidP="00C3207C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C3207C" w:rsidRPr="00C23222" w:rsidRDefault="00C3207C" w:rsidP="00C3207C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  <w:r w:rsidRPr="00C23222">
              <w:rPr>
                <w:rFonts w:hAnsi="ＭＳ ゴシック" w:cs="Arial" w:hint="eastAsia"/>
                <w:color w:val="auto"/>
                <w:sz w:val="20"/>
              </w:rPr>
              <w:t>道路設計</w:t>
            </w:r>
          </w:p>
          <w:p w:rsidR="00C3207C" w:rsidRPr="00C23222" w:rsidRDefault="00C3207C" w:rsidP="00C3207C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C3207C" w:rsidRPr="00C23222" w:rsidRDefault="00C3207C" w:rsidP="00C3207C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B54235" w:rsidRPr="00C23222" w:rsidRDefault="00B54235" w:rsidP="00B54235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  <w:r w:rsidRPr="00C23222">
              <w:rPr>
                <w:rFonts w:hAnsi="ＭＳ ゴシック" w:cs="Arial" w:hint="eastAsia"/>
                <w:color w:val="auto"/>
                <w:sz w:val="20"/>
              </w:rPr>
              <w:t>打合せ協議</w:t>
            </w:r>
          </w:p>
          <w:p w:rsidR="00C3207C" w:rsidRPr="00C23222" w:rsidRDefault="00C3207C" w:rsidP="00C3207C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C3207C" w:rsidRPr="00C23222" w:rsidRDefault="00C3207C" w:rsidP="00D03823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B54235" w:rsidRPr="00C23222" w:rsidRDefault="00B54235" w:rsidP="00B54235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  <w:r w:rsidRPr="00C23222">
              <w:rPr>
                <w:rFonts w:hAnsi="ＭＳ ゴシック" w:cs="Arial" w:hint="eastAsia"/>
                <w:color w:val="auto"/>
                <w:sz w:val="20"/>
              </w:rPr>
              <w:t>旅費交通費</w:t>
            </w:r>
          </w:p>
          <w:p w:rsidR="00C3207C" w:rsidRPr="00C23222" w:rsidRDefault="00C3207C" w:rsidP="00C3207C">
            <w:pPr>
              <w:snapToGrid w:val="0"/>
              <w:ind w:leftChars="-41" w:left="-98"/>
              <w:rPr>
                <w:rFonts w:hAnsi="ＭＳ ゴシック" w:cs="Arial"/>
                <w:color w:val="auto"/>
                <w:sz w:val="20"/>
              </w:rPr>
            </w:pPr>
          </w:p>
          <w:p w:rsidR="00B54235" w:rsidRPr="00C23222" w:rsidRDefault="00B54235" w:rsidP="00B54235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  <w:r w:rsidRPr="00C23222">
              <w:rPr>
                <w:rFonts w:hAnsi="ＭＳ ゴシック" w:cs="Arial" w:hint="eastAsia"/>
                <w:color w:val="auto"/>
                <w:sz w:val="20"/>
              </w:rPr>
              <w:t>電子成果物</w:t>
            </w:r>
          </w:p>
          <w:p w:rsidR="00C3207C" w:rsidRPr="00C23222" w:rsidRDefault="00C3207C" w:rsidP="00C3207C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C3207C" w:rsidRPr="00C23222" w:rsidRDefault="00C3207C" w:rsidP="00C3207C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C3207C" w:rsidRPr="00C23222" w:rsidRDefault="00C3207C" w:rsidP="00C3207C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B54235" w:rsidRPr="00C23222" w:rsidRDefault="00B54235" w:rsidP="00C3207C">
            <w:pPr>
              <w:snapToGrid w:val="0"/>
              <w:ind w:leftChars="-41" w:left="-98"/>
              <w:rPr>
                <w:rFonts w:hAnsi="ＭＳ ゴシック" w:cs="Arial"/>
                <w:color w:val="auto"/>
                <w:sz w:val="20"/>
              </w:rPr>
            </w:pPr>
          </w:p>
          <w:p w:rsidR="00B54235" w:rsidRPr="00C23222" w:rsidRDefault="00B54235" w:rsidP="00C3207C">
            <w:pPr>
              <w:snapToGrid w:val="0"/>
              <w:ind w:leftChars="-41" w:left="-98"/>
              <w:rPr>
                <w:rFonts w:hAnsi="ＭＳ ゴシック" w:cs="Arial"/>
                <w:color w:val="auto"/>
                <w:sz w:val="20"/>
              </w:rPr>
            </w:pPr>
          </w:p>
          <w:p w:rsidR="00C3207C" w:rsidRPr="00C23222" w:rsidRDefault="00C3207C" w:rsidP="00C3207C">
            <w:pPr>
              <w:snapToGrid w:val="0"/>
              <w:ind w:leftChars="-41" w:left="-98"/>
              <w:rPr>
                <w:rFonts w:hAnsi="ＭＳ ゴシック" w:cs="Arial"/>
                <w:color w:val="auto"/>
                <w:sz w:val="20"/>
              </w:rPr>
            </w:pPr>
          </w:p>
          <w:p w:rsidR="0051743F" w:rsidRPr="00C23222" w:rsidRDefault="0051743F" w:rsidP="0080350B">
            <w:pPr>
              <w:snapToGrid w:val="0"/>
              <w:ind w:leftChars="-41" w:left="-98"/>
              <w:rPr>
                <w:rFonts w:hAnsi="ＭＳ ゴシック" w:cs="Arial"/>
                <w:color w:val="auto"/>
                <w:sz w:val="20"/>
              </w:rPr>
            </w:pPr>
          </w:p>
        </w:tc>
        <w:tc>
          <w:tcPr>
            <w:tcW w:w="1080" w:type="dxa"/>
            <w:tcBorders>
              <w:left w:val="dashed" w:sz="4" w:space="0" w:color="auto"/>
              <w:right w:val="single" w:sz="4" w:space="0" w:color="auto"/>
            </w:tcBorders>
          </w:tcPr>
          <w:p w:rsidR="00C3207C" w:rsidRPr="00C23222" w:rsidRDefault="00C3207C" w:rsidP="00C3207C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C3207C" w:rsidRPr="00C23222" w:rsidRDefault="00C3207C" w:rsidP="00C3207C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C3207C" w:rsidRPr="00C23222" w:rsidRDefault="00C3207C" w:rsidP="00C3207C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  <w:r w:rsidRPr="00C23222">
              <w:rPr>
                <w:rFonts w:hAnsi="ＭＳ ゴシック" w:cs="Arial" w:hint="eastAsia"/>
                <w:color w:val="auto"/>
                <w:sz w:val="20"/>
              </w:rPr>
              <w:t>道路詳細設計(A)</w:t>
            </w:r>
          </w:p>
          <w:p w:rsidR="00C3207C" w:rsidRPr="00C23222" w:rsidRDefault="00C3207C" w:rsidP="00C3207C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C3207C" w:rsidRPr="00C23222" w:rsidRDefault="00C3207C" w:rsidP="00C3207C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D03823" w:rsidRPr="00C23222" w:rsidRDefault="00D03823" w:rsidP="00C3207C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51743F" w:rsidRPr="00C23222" w:rsidRDefault="0051743F" w:rsidP="00543F6F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51743F" w:rsidRPr="00C23222" w:rsidRDefault="0051743F" w:rsidP="00543F6F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</w:tcBorders>
          </w:tcPr>
          <w:p w:rsidR="0051743F" w:rsidRPr="00C23222" w:rsidRDefault="0051743F" w:rsidP="00543F6F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51743F" w:rsidRPr="00C23222" w:rsidRDefault="0051743F" w:rsidP="00543F6F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51743F" w:rsidRPr="00C23222" w:rsidRDefault="0051743F" w:rsidP="00543F6F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51743F" w:rsidRPr="00C23222" w:rsidRDefault="0051743F" w:rsidP="00543F6F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51743F" w:rsidRPr="00C23222" w:rsidRDefault="0051743F" w:rsidP="00543F6F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B54235" w:rsidRPr="00C23222" w:rsidRDefault="00B54235" w:rsidP="00543F6F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B54235" w:rsidRPr="00C23222" w:rsidRDefault="00B54235" w:rsidP="00543F6F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  <w:r w:rsidRPr="00C23222">
              <w:rPr>
                <w:rFonts w:hAnsi="ＭＳ ゴシック" w:cs="Arial" w:hint="eastAsia"/>
                <w:color w:val="auto"/>
                <w:sz w:val="20"/>
              </w:rPr>
              <w:t>一次内訳書－１</w:t>
            </w:r>
          </w:p>
          <w:p w:rsidR="00B04F85" w:rsidRPr="00C23222" w:rsidRDefault="00B04F85" w:rsidP="00543F6F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B04F85" w:rsidRPr="00C23222" w:rsidRDefault="00B04F85" w:rsidP="00543F6F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B04F85" w:rsidRPr="00C23222" w:rsidRDefault="00B04F85" w:rsidP="00543F6F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B04F85" w:rsidRPr="00C23222" w:rsidRDefault="00B04F85" w:rsidP="00543F6F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B04F85" w:rsidRPr="00C23222" w:rsidRDefault="00B04F85" w:rsidP="00543F6F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B04F85" w:rsidRPr="00C23222" w:rsidRDefault="00B04F85" w:rsidP="00543F6F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B04F85" w:rsidRPr="00C23222" w:rsidRDefault="00B04F85" w:rsidP="00543F6F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B04F85" w:rsidRPr="00C23222" w:rsidRDefault="00B04F85" w:rsidP="00543F6F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B04F85" w:rsidRPr="00C23222" w:rsidRDefault="00B04F85" w:rsidP="00543F6F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B04F85" w:rsidRPr="00C23222" w:rsidRDefault="00B04F85" w:rsidP="00543F6F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B04F85" w:rsidRPr="00C23222" w:rsidRDefault="00B04F85" w:rsidP="00543F6F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B04F85" w:rsidRPr="00C23222" w:rsidRDefault="00B04F85" w:rsidP="00543F6F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B04F85" w:rsidRPr="00C23222" w:rsidRDefault="00B04F85" w:rsidP="00BC7806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  <w:del w:id="16" w:author="ㅤ" w:date="2020-03-31T15:38:00Z">
              <w:r w:rsidRPr="00C23222" w:rsidDel="00BC7806">
                <w:rPr>
                  <w:rFonts w:hAnsi="ＭＳ ゴシック" w:cs="Arial" w:hint="eastAsia"/>
                  <w:color w:val="auto"/>
                  <w:sz w:val="20"/>
                </w:rPr>
                <w:delText>諸経費</w:delText>
              </w:r>
            </w:del>
            <w:ins w:id="17" w:author="ㅤ" w:date="2020-03-31T15:38:00Z">
              <w:r w:rsidR="00BC7806">
                <w:rPr>
                  <w:rFonts w:hAnsi="ＭＳ ゴシック" w:cs="Arial" w:hint="eastAsia"/>
                  <w:color w:val="auto"/>
                  <w:sz w:val="20"/>
                </w:rPr>
                <w:t>間接原価等</w:t>
              </w:r>
            </w:ins>
            <w:r w:rsidRPr="00C23222">
              <w:rPr>
                <w:rFonts w:hAnsi="ＭＳ ゴシック" w:cs="Arial" w:hint="eastAsia"/>
                <w:color w:val="auto"/>
                <w:sz w:val="20"/>
              </w:rPr>
              <w:t>に係る内訳書</w:t>
            </w:r>
          </w:p>
        </w:tc>
      </w:tr>
      <w:tr w:rsidR="00864F0A" w:rsidRPr="00C23222" w:rsidTr="00864F0A">
        <w:trPr>
          <w:trHeight w:val="459"/>
        </w:trPr>
        <w:tc>
          <w:tcPr>
            <w:tcW w:w="5058" w:type="dxa"/>
            <w:gridSpan w:val="4"/>
          </w:tcPr>
          <w:p w:rsidR="00864F0A" w:rsidRPr="00C23222" w:rsidRDefault="00864F0A" w:rsidP="00543F6F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  <w:r w:rsidRPr="00C23222">
              <w:rPr>
                <w:rFonts w:hAnsi="ＭＳ ゴシック" w:cs="Arial" w:hint="eastAsia"/>
                <w:color w:val="auto"/>
                <w:sz w:val="20"/>
              </w:rPr>
              <w:t>合計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864F0A" w:rsidRPr="00C23222" w:rsidRDefault="00864F0A" w:rsidP="00543F6F">
            <w:pPr>
              <w:tabs>
                <w:tab w:val="left" w:pos="900"/>
              </w:tabs>
              <w:snapToGrid w:val="0"/>
              <w:rPr>
                <w:rFonts w:ascii="Arial" w:hAnsi="Arial" w:cs="Arial"/>
                <w:color w:val="auto"/>
              </w:rPr>
            </w:pPr>
          </w:p>
          <w:p w:rsidR="00864F0A" w:rsidRPr="00C23222" w:rsidRDefault="00864F0A" w:rsidP="00543F6F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</w:tc>
        <w:tc>
          <w:tcPr>
            <w:tcW w:w="960" w:type="dxa"/>
            <w:tcBorders>
              <w:tr2bl w:val="nil"/>
            </w:tcBorders>
          </w:tcPr>
          <w:p w:rsidR="00864F0A" w:rsidRPr="00C23222" w:rsidRDefault="00864F0A" w:rsidP="00543F6F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</w:tc>
        <w:tc>
          <w:tcPr>
            <w:tcW w:w="960" w:type="dxa"/>
          </w:tcPr>
          <w:p w:rsidR="00864F0A" w:rsidRPr="00C23222" w:rsidRDefault="00864F0A" w:rsidP="00543F6F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864F0A" w:rsidRPr="00C23222" w:rsidRDefault="00864F0A" w:rsidP="00543F6F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864F0A" w:rsidRPr="00C23222" w:rsidRDefault="00864F0A" w:rsidP="00543F6F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  <w:r w:rsidRPr="00C23222">
              <w:rPr>
                <w:rFonts w:hAnsi="ＭＳ ゴシック" w:cs="Arial" w:hint="eastAsia"/>
                <w:color w:val="auto"/>
                <w:sz w:val="20"/>
              </w:rPr>
              <w:t>再委託</w:t>
            </w:r>
            <w:r w:rsidR="000F1384" w:rsidRPr="00C23222">
              <w:rPr>
                <w:rFonts w:hAnsi="ＭＳ ゴシック" w:cs="Arial" w:hint="eastAsia"/>
                <w:color w:val="auto"/>
                <w:sz w:val="20"/>
              </w:rPr>
              <w:t>予定金額</w:t>
            </w:r>
            <w:r w:rsidRPr="00C23222">
              <w:rPr>
                <w:rFonts w:hAnsi="ＭＳ ゴシック" w:cs="Arial" w:hint="eastAsia"/>
                <w:color w:val="auto"/>
                <w:sz w:val="20"/>
              </w:rPr>
              <w:t>の比率○○％</w:t>
            </w:r>
          </w:p>
        </w:tc>
      </w:tr>
      <w:tr w:rsidR="00864F0A" w:rsidRPr="00C23222" w:rsidTr="00864F0A">
        <w:trPr>
          <w:trHeight w:val="70"/>
        </w:trPr>
        <w:tc>
          <w:tcPr>
            <w:tcW w:w="10218" w:type="dxa"/>
            <w:gridSpan w:val="9"/>
            <w:tcBorders>
              <w:left w:val="nil"/>
              <w:bottom w:val="nil"/>
              <w:right w:val="nil"/>
            </w:tcBorders>
          </w:tcPr>
          <w:p w:rsidR="00864F0A" w:rsidRPr="00C23222" w:rsidRDefault="00864F0A" w:rsidP="00543F6F">
            <w:pPr>
              <w:tabs>
                <w:tab w:val="left" w:pos="900"/>
              </w:tabs>
              <w:snapToGrid w:val="0"/>
              <w:rPr>
                <w:rFonts w:ascii="Arial" w:hAnsi="Arial" w:cs="Arial"/>
                <w:color w:val="auto"/>
              </w:rPr>
            </w:pPr>
          </w:p>
          <w:p w:rsidR="00864F0A" w:rsidRPr="00C23222" w:rsidRDefault="00864F0A" w:rsidP="00543F6F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</w:tr>
    </w:tbl>
    <w:p w:rsidR="00E43812" w:rsidRPr="00C23222" w:rsidRDefault="00E43812" w:rsidP="004830E9">
      <w:pPr>
        <w:snapToGrid w:val="0"/>
        <w:rPr>
          <w:rFonts w:ascii="Arial" w:hAnsi="Arial" w:cs="Arial"/>
          <w:color w:val="auto"/>
        </w:rPr>
      </w:pPr>
    </w:p>
    <w:p w:rsidR="004830E9" w:rsidRPr="00C23222" w:rsidRDefault="00E47A3E" w:rsidP="004830E9">
      <w:pPr>
        <w:snapToGrid w:val="0"/>
        <w:rPr>
          <w:rFonts w:ascii="Arial" w:hAnsi="Arial" w:cs="Arial"/>
          <w:color w:val="auto"/>
        </w:rPr>
      </w:pPr>
      <w:r w:rsidRPr="00C23222">
        <w:rPr>
          <w:rFonts w:ascii="Arial" w:hAnsi="Arial" w:cs="Arial"/>
          <w:color w:val="auto"/>
        </w:rPr>
        <w:br w:type="page"/>
      </w:r>
    </w:p>
    <w:p w:rsidR="00376819" w:rsidRPr="00C23222" w:rsidRDefault="00376819" w:rsidP="00376819">
      <w:pPr>
        <w:snapToGrid w:val="0"/>
        <w:rPr>
          <w:rFonts w:ascii="Arial" w:hAnsi="Arial" w:cs="Arial"/>
          <w:color w:val="auto"/>
        </w:rPr>
      </w:pPr>
      <w:r w:rsidRPr="00C23222">
        <w:rPr>
          <w:rFonts w:ascii="Arial" w:hAnsi="Arial" w:cs="Arial" w:hint="eastAsia"/>
          <w:color w:val="auto"/>
        </w:rPr>
        <w:lastRenderedPageBreak/>
        <w:t>様式２</w:t>
      </w:r>
      <w:r>
        <w:rPr>
          <w:rFonts w:ascii="Arial" w:hAnsi="Arial" w:cs="Arial" w:hint="eastAsia"/>
          <w:color w:val="auto"/>
        </w:rPr>
        <w:t>－１</w:t>
      </w:r>
    </w:p>
    <w:p w:rsidR="00376819" w:rsidRDefault="00F8438D" w:rsidP="004830E9">
      <w:pPr>
        <w:snapToGrid w:val="0"/>
        <w:jc w:val="center"/>
        <w:rPr>
          <w:color w:val="auto"/>
        </w:rPr>
      </w:pPr>
      <w:r>
        <w:rPr>
          <w:rFonts w:hint="eastAsia"/>
          <w:color w:val="auto"/>
        </w:rPr>
        <w:t>契約金額</w:t>
      </w:r>
      <w:r w:rsidR="00FA78EF" w:rsidRPr="00C23222">
        <w:rPr>
          <w:rFonts w:hint="eastAsia"/>
          <w:color w:val="auto"/>
        </w:rPr>
        <w:t>の内訳</w:t>
      </w:r>
      <w:r w:rsidR="002C2421" w:rsidRPr="00C23222">
        <w:rPr>
          <w:rFonts w:hint="eastAsia"/>
          <w:color w:val="auto"/>
        </w:rPr>
        <w:t>書</w:t>
      </w:r>
      <w:r w:rsidR="00FA78EF" w:rsidRPr="00C23222">
        <w:rPr>
          <w:rFonts w:hint="eastAsia"/>
          <w:color w:val="auto"/>
        </w:rPr>
        <w:t>の明細書</w:t>
      </w:r>
    </w:p>
    <w:p w:rsidR="00431874" w:rsidRPr="00C23222" w:rsidRDefault="00431874" w:rsidP="004830E9">
      <w:pPr>
        <w:snapToGrid w:val="0"/>
        <w:jc w:val="center"/>
        <w:rPr>
          <w:rFonts w:ascii="Arial" w:hAnsi="Arial" w:cs="Arial"/>
          <w:color w:val="auto"/>
        </w:rPr>
      </w:pPr>
      <w:r w:rsidRPr="00C23222">
        <w:rPr>
          <w:rFonts w:ascii="Arial" w:hAnsi="Arial" w:cs="Arial" w:hint="eastAsia"/>
          <w:color w:val="auto"/>
        </w:rPr>
        <w:t>【</w:t>
      </w:r>
      <w:r w:rsidR="00376819">
        <w:rPr>
          <w:rFonts w:ascii="Arial" w:hAnsi="Arial" w:cs="Arial" w:hint="eastAsia"/>
          <w:color w:val="auto"/>
        </w:rPr>
        <w:t>建設コンサルタント業務（建築以外）、発注者支援業務</w:t>
      </w:r>
      <w:r w:rsidRPr="00C23222">
        <w:rPr>
          <w:rFonts w:ascii="Arial" w:hAnsi="Arial" w:cs="Arial" w:hint="eastAsia"/>
          <w:color w:val="auto"/>
        </w:rPr>
        <w:t>】</w:t>
      </w:r>
    </w:p>
    <w:p w:rsidR="004830E9" w:rsidRPr="00C23222" w:rsidRDefault="00817015" w:rsidP="004830E9">
      <w:pPr>
        <w:snapToGrid w:val="0"/>
        <w:jc w:val="center"/>
        <w:rPr>
          <w:rFonts w:ascii="Arial" w:hAnsi="Arial" w:cs="Arial"/>
          <w:color w:val="auto"/>
        </w:rPr>
      </w:pPr>
      <w:r w:rsidRPr="00C23222">
        <w:rPr>
          <w:rFonts w:ascii="Arial" w:hAnsi="Arial" w:cs="Arial" w:hint="eastAsia"/>
          <w:color w:val="auto"/>
        </w:rPr>
        <w:t>（道路詳細設計業務</w:t>
      </w:r>
      <w:r w:rsidR="00083EC5" w:rsidRPr="00C23222">
        <w:rPr>
          <w:rFonts w:ascii="Arial" w:hAnsi="Arial" w:cs="Arial" w:hint="eastAsia"/>
          <w:color w:val="auto"/>
        </w:rPr>
        <w:t>の場合の標準記載例</w:t>
      </w:r>
      <w:r w:rsidR="004830E9" w:rsidRPr="00C23222">
        <w:rPr>
          <w:rFonts w:ascii="Arial" w:hAnsi="Arial" w:cs="Arial" w:hint="eastAsia"/>
          <w:color w:val="auto"/>
        </w:rPr>
        <w:t>）</w:t>
      </w:r>
    </w:p>
    <w:p w:rsidR="004830E9" w:rsidRPr="00C23222" w:rsidRDefault="002C2421" w:rsidP="004830E9">
      <w:pPr>
        <w:snapToGrid w:val="0"/>
        <w:rPr>
          <w:rFonts w:ascii="Arial" w:hAnsi="Arial" w:cs="Arial"/>
          <w:color w:val="auto"/>
        </w:rPr>
      </w:pPr>
      <w:r w:rsidRPr="00C23222">
        <w:rPr>
          <w:rFonts w:ascii="Arial" w:hAnsi="Arial" w:cs="Arial" w:hint="eastAsia"/>
          <w:color w:val="auto"/>
        </w:rPr>
        <w:t>（一次内訳書の様式）</w:t>
      </w: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9"/>
        <w:gridCol w:w="3487"/>
        <w:gridCol w:w="953"/>
        <w:gridCol w:w="619"/>
        <w:gridCol w:w="916"/>
        <w:gridCol w:w="865"/>
        <w:gridCol w:w="1680"/>
      </w:tblGrid>
      <w:tr w:rsidR="00D23A2D" w:rsidRPr="00C23222" w:rsidTr="00B54235">
        <w:trPr>
          <w:trHeight w:val="487"/>
        </w:trPr>
        <w:tc>
          <w:tcPr>
            <w:tcW w:w="9579" w:type="dxa"/>
            <w:gridSpan w:val="7"/>
            <w:vAlign w:val="center"/>
          </w:tcPr>
          <w:p w:rsidR="00D23A2D" w:rsidRPr="00C23222" w:rsidRDefault="008C6C2F" w:rsidP="00D23A2D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一次内訳書</w:t>
            </w:r>
            <w:r w:rsidR="00B54235" w:rsidRPr="00C23222">
              <w:rPr>
                <w:rFonts w:ascii="Arial" w:hAnsi="Arial" w:cs="Arial" w:hint="eastAsia"/>
                <w:color w:val="auto"/>
              </w:rPr>
              <w:t xml:space="preserve">－１　</w:t>
            </w:r>
            <w:r w:rsidRPr="00C23222">
              <w:rPr>
                <w:rFonts w:ascii="Arial" w:hAnsi="Arial" w:cs="Arial" w:hint="eastAsia"/>
                <w:color w:val="auto"/>
              </w:rPr>
              <w:t>道路詳細設計１ｋｍあたり</w:t>
            </w:r>
            <w:r w:rsidR="00B54235" w:rsidRPr="00C23222">
              <w:rPr>
                <w:rFonts w:ascii="Arial" w:hAnsi="Arial" w:cs="Arial" w:hint="eastAsia"/>
                <w:color w:val="auto"/>
              </w:rPr>
              <w:t>の費用内訳</w:t>
            </w:r>
          </w:p>
        </w:tc>
      </w:tr>
      <w:tr w:rsidR="00B54235" w:rsidRPr="00C23222" w:rsidTr="00B54235">
        <w:trPr>
          <w:trHeight w:val="814"/>
        </w:trPr>
        <w:tc>
          <w:tcPr>
            <w:tcW w:w="1059" w:type="dxa"/>
            <w:tcBorders>
              <w:right w:val="dashed" w:sz="4" w:space="0" w:color="auto"/>
            </w:tcBorders>
            <w:vAlign w:val="center"/>
          </w:tcPr>
          <w:p w:rsidR="00B54235" w:rsidRPr="00C23222" w:rsidRDefault="00B54235" w:rsidP="00D23A2D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項目</w:t>
            </w:r>
          </w:p>
        </w:tc>
        <w:tc>
          <w:tcPr>
            <w:tcW w:w="3487" w:type="dxa"/>
            <w:tcBorders>
              <w:left w:val="dashed" w:sz="4" w:space="0" w:color="auto"/>
            </w:tcBorders>
            <w:vAlign w:val="center"/>
          </w:tcPr>
          <w:p w:rsidR="00B54235" w:rsidRPr="00C23222" w:rsidRDefault="00B54235" w:rsidP="00B54235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名称・規格</w:t>
            </w:r>
          </w:p>
        </w:tc>
        <w:tc>
          <w:tcPr>
            <w:tcW w:w="953" w:type="dxa"/>
            <w:vAlign w:val="center"/>
          </w:tcPr>
          <w:p w:rsidR="00B54235" w:rsidRPr="00C23222" w:rsidRDefault="00B54235" w:rsidP="00D23A2D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単位</w:t>
            </w:r>
          </w:p>
        </w:tc>
        <w:tc>
          <w:tcPr>
            <w:tcW w:w="619" w:type="dxa"/>
            <w:vAlign w:val="center"/>
          </w:tcPr>
          <w:p w:rsidR="00B54235" w:rsidRPr="00C23222" w:rsidRDefault="00B54235" w:rsidP="00D23A2D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数量</w:t>
            </w:r>
          </w:p>
        </w:tc>
        <w:tc>
          <w:tcPr>
            <w:tcW w:w="916" w:type="dxa"/>
            <w:vAlign w:val="center"/>
          </w:tcPr>
          <w:p w:rsidR="00B54235" w:rsidRPr="00C23222" w:rsidRDefault="00B54235" w:rsidP="00D23A2D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業務</w:t>
            </w:r>
            <w:r w:rsidR="00B04F85"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実施金額</w:t>
            </w:r>
          </w:p>
        </w:tc>
        <w:tc>
          <w:tcPr>
            <w:tcW w:w="865" w:type="dxa"/>
            <w:vAlign w:val="center"/>
          </w:tcPr>
          <w:p w:rsidR="00B54235" w:rsidRPr="00C23222" w:rsidRDefault="00B54235" w:rsidP="00D23A2D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官積</w:t>
            </w:r>
          </w:p>
          <w:p w:rsidR="00B54235" w:rsidRPr="00C23222" w:rsidRDefault="00B54235" w:rsidP="00D23A2D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算額</w:t>
            </w:r>
          </w:p>
        </w:tc>
        <w:tc>
          <w:tcPr>
            <w:tcW w:w="1680" w:type="dxa"/>
            <w:vAlign w:val="center"/>
          </w:tcPr>
          <w:p w:rsidR="00B54235" w:rsidRPr="00C23222" w:rsidRDefault="00B54235" w:rsidP="00D23A2D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備考</w:t>
            </w:r>
          </w:p>
        </w:tc>
      </w:tr>
      <w:tr w:rsidR="00B54235" w:rsidRPr="00C23222" w:rsidTr="00B54235">
        <w:trPr>
          <w:trHeight w:val="4136"/>
        </w:trPr>
        <w:tc>
          <w:tcPr>
            <w:tcW w:w="1059" w:type="dxa"/>
            <w:tcBorders>
              <w:right w:val="dashed" w:sz="4" w:space="0" w:color="auto"/>
            </w:tcBorders>
          </w:tcPr>
          <w:p w:rsidR="00B54235" w:rsidRPr="00C23222" w:rsidRDefault="00B54235" w:rsidP="00C066D8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B54235" w:rsidRPr="00C23222" w:rsidRDefault="002C2421" w:rsidP="00C066D8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直接</w:t>
            </w:r>
            <w:del w:id="18" w:author="ㅤ" w:date="2020-03-31T15:38:00Z">
              <w:r w:rsidRPr="00C23222" w:rsidDel="00BC7806">
                <w:rPr>
                  <w:rFonts w:hAnsi="ＭＳ ゴシック" w:cs="Arial" w:hint="eastAsia"/>
                  <w:color w:val="auto"/>
                  <w:sz w:val="18"/>
                  <w:szCs w:val="18"/>
                </w:rPr>
                <w:delText>業務費</w:delText>
              </w:r>
            </w:del>
            <w:ins w:id="19" w:author="ㅤ" w:date="2020-03-31T15:39:00Z">
              <w:r w:rsidR="00BC7806">
                <w:rPr>
                  <w:rFonts w:hAnsi="ＭＳ ゴシック" w:cs="Arial" w:hint="eastAsia"/>
                  <w:color w:val="auto"/>
                  <w:sz w:val="18"/>
                  <w:szCs w:val="18"/>
                </w:rPr>
                <w:t>原価</w:t>
              </w:r>
            </w:ins>
          </w:p>
          <w:p w:rsidR="00B54235" w:rsidRPr="00C23222" w:rsidRDefault="00B54235" w:rsidP="00C066D8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B54235" w:rsidRPr="00C23222" w:rsidRDefault="00B54235" w:rsidP="00C066D8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B54235" w:rsidRPr="00C23222" w:rsidRDefault="00B54235" w:rsidP="00C066D8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B54235" w:rsidRPr="00C23222" w:rsidRDefault="00B54235" w:rsidP="00C066D8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B54235" w:rsidRPr="00C23222" w:rsidRDefault="00B54235" w:rsidP="00C066D8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B54235" w:rsidRPr="00C23222" w:rsidRDefault="00B54235" w:rsidP="00C066D8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B54235" w:rsidRPr="00C23222" w:rsidRDefault="00B54235" w:rsidP="00C066D8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B54235" w:rsidRPr="00C23222" w:rsidRDefault="00B54235" w:rsidP="00C066D8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B54235" w:rsidRPr="00C23222" w:rsidRDefault="00B54235" w:rsidP="00C066D8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B54235" w:rsidRPr="00C23222" w:rsidRDefault="00B54235" w:rsidP="00C066D8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B54235" w:rsidRPr="00C23222" w:rsidRDefault="00B54235" w:rsidP="00C066D8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B54235" w:rsidRPr="00C23222" w:rsidRDefault="00B54235" w:rsidP="00C066D8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B54235" w:rsidRPr="00C23222" w:rsidRDefault="00B54235" w:rsidP="00C066D8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B54235" w:rsidRPr="00C23222" w:rsidRDefault="00B54235" w:rsidP="00C066D8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18"/>
                <w:szCs w:val="18"/>
              </w:rPr>
            </w:pPr>
          </w:p>
        </w:tc>
        <w:tc>
          <w:tcPr>
            <w:tcW w:w="3487" w:type="dxa"/>
            <w:tcBorders>
              <w:left w:val="dashed" w:sz="4" w:space="0" w:color="auto"/>
            </w:tcBorders>
          </w:tcPr>
          <w:p w:rsidR="00B54235" w:rsidRPr="00C23222" w:rsidRDefault="00B54235" w:rsidP="00C066D8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B54235" w:rsidRPr="00C23222" w:rsidRDefault="00B54235" w:rsidP="00C066D8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設計計画及び施工計画</w:t>
            </w:r>
          </w:p>
          <w:p w:rsidR="00B54235" w:rsidRPr="00C23222" w:rsidRDefault="00B54235" w:rsidP="00C066D8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B54235" w:rsidRPr="00C23222" w:rsidRDefault="00B54235" w:rsidP="00C066D8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現地踏査</w:t>
            </w:r>
          </w:p>
          <w:p w:rsidR="00B54235" w:rsidRPr="00C23222" w:rsidRDefault="00B54235" w:rsidP="00C066D8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B54235" w:rsidRPr="00C23222" w:rsidRDefault="00B54235" w:rsidP="00C066D8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平面縦断設計</w:t>
            </w:r>
          </w:p>
          <w:p w:rsidR="00B54235" w:rsidRPr="00C23222" w:rsidRDefault="00B54235" w:rsidP="00C066D8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B54235" w:rsidRPr="00C23222" w:rsidRDefault="00B54235" w:rsidP="00C066D8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横断設計</w:t>
            </w:r>
          </w:p>
          <w:p w:rsidR="00B54235" w:rsidRPr="00C23222" w:rsidRDefault="00B54235" w:rsidP="00C066D8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B54235" w:rsidRPr="00C23222" w:rsidRDefault="00B54235" w:rsidP="00C066D8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道路付帯構造物・小構造物設計</w:t>
            </w:r>
          </w:p>
          <w:p w:rsidR="00B54235" w:rsidRPr="00C23222" w:rsidRDefault="00B54235" w:rsidP="00C066D8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B54235" w:rsidRPr="00C23222" w:rsidRDefault="00B54235" w:rsidP="00C066D8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仮設構造物・用排水設計</w:t>
            </w:r>
          </w:p>
          <w:p w:rsidR="00B54235" w:rsidRPr="00C23222" w:rsidRDefault="00B54235" w:rsidP="00C066D8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B54235" w:rsidRPr="00C23222" w:rsidRDefault="00B54235" w:rsidP="00C066D8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設計図</w:t>
            </w:r>
          </w:p>
          <w:p w:rsidR="00B54235" w:rsidRPr="00C23222" w:rsidRDefault="00B54235" w:rsidP="00C066D8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B54235" w:rsidRPr="00C23222" w:rsidRDefault="00B54235" w:rsidP="00C066D8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数量計算</w:t>
            </w:r>
          </w:p>
          <w:p w:rsidR="00B54235" w:rsidRPr="00C23222" w:rsidRDefault="00B54235" w:rsidP="00C066D8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B54235" w:rsidRPr="00C23222" w:rsidRDefault="00B54235" w:rsidP="00C066D8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照査</w:t>
            </w:r>
          </w:p>
          <w:p w:rsidR="00B54235" w:rsidRPr="00C23222" w:rsidRDefault="00B54235" w:rsidP="00C066D8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B54235" w:rsidRPr="00C23222" w:rsidRDefault="00B54235" w:rsidP="00D23A2D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B54235" w:rsidRPr="00C23222" w:rsidRDefault="00B54235" w:rsidP="00582607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(km)式</w:t>
            </w:r>
          </w:p>
          <w:p w:rsidR="00B54235" w:rsidRPr="00C23222" w:rsidRDefault="00B54235" w:rsidP="00582607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B54235" w:rsidRPr="00C23222" w:rsidRDefault="00B54235" w:rsidP="00582607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(km)式</w:t>
            </w:r>
          </w:p>
          <w:p w:rsidR="00B54235" w:rsidRPr="00C23222" w:rsidRDefault="00B54235" w:rsidP="00582607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B54235" w:rsidRPr="00C23222" w:rsidRDefault="00B54235" w:rsidP="00582607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(km)式</w:t>
            </w:r>
          </w:p>
          <w:p w:rsidR="00B54235" w:rsidRPr="00C23222" w:rsidRDefault="00B54235" w:rsidP="00582607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B54235" w:rsidRPr="00C23222" w:rsidRDefault="00B54235" w:rsidP="00582607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(km)式</w:t>
            </w:r>
          </w:p>
          <w:p w:rsidR="00B54235" w:rsidRPr="00C23222" w:rsidRDefault="00B54235" w:rsidP="00582607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B54235" w:rsidRPr="00C23222" w:rsidRDefault="00B54235" w:rsidP="00582607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(km)式</w:t>
            </w:r>
          </w:p>
          <w:p w:rsidR="00B54235" w:rsidRPr="00C23222" w:rsidRDefault="00B54235" w:rsidP="00582607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B54235" w:rsidRPr="00C23222" w:rsidRDefault="00B54235" w:rsidP="00D23A2D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(km)式</w:t>
            </w:r>
          </w:p>
          <w:p w:rsidR="00B54235" w:rsidRPr="00C23222" w:rsidRDefault="00B54235" w:rsidP="00D23A2D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B54235" w:rsidRPr="00C23222" w:rsidRDefault="00B54235" w:rsidP="00D23A2D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(km)式</w:t>
            </w:r>
          </w:p>
          <w:p w:rsidR="00B54235" w:rsidRPr="00C23222" w:rsidRDefault="00B54235" w:rsidP="00582607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B54235" w:rsidRPr="00C23222" w:rsidRDefault="00B54235" w:rsidP="00582607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(km)式</w:t>
            </w:r>
          </w:p>
          <w:p w:rsidR="00B54235" w:rsidRPr="00C23222" w:rsidRDefault="00B54235" w:rsidP="00582607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B54235" w:rsidRPr="00C23222" w:rsidRDefault="00B54235" w:rsidP="00582607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(km)式</w:t>
            </w:r>
          </w:p>
        </w:tc>
        <w:tc>
          <w:tcPr>
            <w:tcW w:w="619" w:type="dxa"/>
            <w:tcBorders>
              <w:bottom w:val="single" w:sz="4" w:space="0" w:color="auto"/>
            </w:tcBorders>
          </w:tcPr>
          <w:p w:rsidR="00B54235" w:rsidRPr="00C23222" w:rsidRDefault="00B54235" w:rsidP="00D23A2D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B54235" w:rsidRPr="00C23222" w:rsidRDefault="00B54235" w:rsidP="00D23A2D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B54235" w:rsidRPr="00C23222" w:rsidRDefault="00B54235" w:rsidP="00D23A2D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B54235" w:rsidRPr="00C23222" w:rsidRDefault="00B54235" w:rsidP="00D23A2D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B54235" w:rsidRPr="00C23222" w:rsidRDefault="00B54235" w:rsidP="00E43812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</w:tc>
      </w:tr>
      <w:tr w:rsidR="008C6C2F" w:rsidRPr="00C23222" w:rsidTr="00B54235">
        <w:trPr>
          <w:trHeight w:val="369"/>
        </w:trPr>
        <w:tc>
          <w:tcPr>
            <w:tcW w:w="4546" w:type="dxa"/>
            <w:gridSpan w:val="2"/>
            <w:vAlign w:val="center"/>
          </w:tcPr>
          <w:p w:rsidR="008C6C2F" w:rsidRPr="00C23222" w:rsidRDefault="008C6C2F" w:rsidP="009F0C77">
            <w:pPr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23222">
              <w:rPr>
                <w:rFonts w:ascii="Arial" w:hAnsi="Arial" w:cs="Arial" w:hint="eastAsia"/>
                <w:color w:val="auto"/>
                <w:sz w:val="18"/>
                <w:szCs w:val="18"/>
              </w:rPr>
              <w:t>小計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:rsidR="008C6C2F" w:rsidRPr="00C23222" w:rsidRDefault="008C6C2F" w:rsidP="009F0C77">
            <w:pPr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  <w:vAlign w:val="center"/>
          </w:tcPr>
          <w:p w:rsidR="008C6C2F" w:rsidRPr="00C23222" w:rsidRDefault="008C6C2F" w:rsidP="009F0C77">
            <w:pPr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8C6C2F" w:rsidRPr="00C23222" w:rsidRDefault="008C6C2F" w:rsidP="009F0C77">
            <w:pPr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  <w:vAlign w:val="center"/>
          </w:tcPr>
          <w:p w:rsidR="008C6C2F" w:rsidRPr="00C23222" w:rsidRDefault="008C6C2F" w:rsidP="009F0C77">
            <w:pPr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8C6C2F" w:rsidRPr="00C23222" w:rsidRDefault="008C6C2F" w:rsidP="009F0C77">
            <w:pPr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:rsidR="008C6C2F" w:rsidRPr="00C23222" w:rsidRDefault="008C6C2F" w:rsidP="008C6C2F">
      <w:pPr>
        <w:snapToGrid w:val="0"/>
        <w:rPr>
          <w:rFonts w:ascii="Arial" w:hAnsi="Arial" w:cs="Arial"/>
          <w:color w:val="auto"/>
        </w:rPr>
      </w:pPr>
    </w:p>
    <w:p w:rsidR="00E16E86" w:rsidRPr="00C23222" w:rsidRDefault="00E43812" w:rsidP="00E43812">
      <w:pPr>
        <w:snapToGrid w:val="0"/>
        <w:rPr>
          <w:rFonts w:ascii="Arial" w:hAnsi="Arial" w:cs="Arial"/>
          <w:color w:val="auto"/>
        </w:rPr>
      </w:pPr>
      <w:r w:rsidRPr="00C23222">
        <w:rPr>
          <w:rFonts w:hint="eastAsia"/>
          <w:color w:val="auto"/>
        </w:rPr>
        <w:t>（</w:t>
      </w:r>
      <w:del w:id="20" w:author="ㅤ" w:date="2020-03-31T15:39:00Z">
        <w:r w:rsidR="00E16E86" w:rsidRPr="00C23222" w:rsidDel="00BC7806">
          <w:rPr>
            <w:rFonts w:hint="eastAsia"/>
            <w:color w:val="auto"/>
          </w:rPr>
          <w:delText>諸経費</w:delText>
        </w:r>
      </w:del>
      <w:ins w:id="21" w:author="ㅤ" w:date="2020-03-31T15:39:00Z">
        <w:r w:rsidR="00BC7806">
          <w:rPr>
            <w:rFonts w:hint="eastAsia"/>
            <w:color w:val="auto"/>
          </w:rPr>
          <w:t>間接原価等</w:t>
        </w:r>
      </w:ins>
      <w:r w:rsidR="002C2421" w:rsidRPr="00C23222">
        <w:rPr>
          <w:rFonts w:hint="eastAsia"/>
          <w:color w:val="auto"/>
        </w:rPr>
        <w:t>に係る</w:t>
      </w:r>
      <w:r w:rsidR="00E16E86" w:rsidRPr="00C23222">
        <w:rPr>
          <w:rFonts w:hint="eastAsia"/>
          <w:color w:val="auto"/>
        </w:rPr>
        <w:t>内訳</w:t>
      </w:r>
      <w:r w:rsidR="002C2421" w:rsidRPr="00C23222">
        <w:rPr>
          <w:rFonts w:hint="eastAsia"/>
          <w:color w:val="auto"/>
        </w:rPr>
        <w:t>書の様式</w:t>
      </w:r>
      <w:r w:rsidRPr="00C23222">
        <w:rPr>
          <w:rFonts w:hint="eastAsia"/>
          <w:color w:val="auto"/>
        </w:rPr>
        <w:t>）</w:t>
      </w: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954"/>
        <w:gridCol w:w="1320"/>
        <w:gridCol w:w="1680"/>
        <w:gridCol w:w="2488"/>
        <w:gridCol w:w="2312"/>
      </w:tblGrid>
      <w:tr w:rsidR="00E16E86" w:rsidRPr="00C23222" w:rsidTr="0080350B">
        <w:trPr>
          <w:trHeight w:val="312"/>
        </w:trPr>
        <w:tc>
          <w:tcPr>
            <w:tcW w:w="9579" w:type="dxa"/>
            <w:gridSpan w:val="7"/>
            <w:vAlign w:val="center"/>
          </w:tcPr>
          <w:p w:rsidR="00E16E86" w:rsidRPr="00C23222" w:rsidRDefault="00E16E86" w:rsidP="00FE5AB2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諸経費の内訳</w:t>
            </w:r>
          </w:p>
        </w:tc>
      </w:tr>
      <w:tr w:rsidR="00E16E86" w:rsidRPr="00C23222" w:rsidTr="0080350B">
        <w:trPr>
          <w:trHeight w:val="363"/>
        </w:trPr>
        <w:tc>
          <w:tcPr>
            <w:tcW w:w="819" w:type="dxa"/>
            <w:tcBorders>
              <w:right w:val="dashed" w:sz="4" w:space="0" w:color="auto"/>
            </w:tcBorders>
            <w:vAlign w:val="center"/>
          </w:tcPr>
          <w:p w:rsidR="00E16E86" w:rsidRPr="00C23222" w:rsidRDefault="00E16E86" w:rsidP="00FE5AB2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項目</w:t>
            </w:r>
          </w:p>
        </w:tc>
        <w:tc>
          <w:tcPr>
            <w:tcW w:w="96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16E86" w:rsidRPr="00C23222" w:rsidRDefault="00E16E86" w:rsidP="00FE5AB2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工種</w:t>
            </w:r>
          </w:p>
        </w:tc>
        <w:tc>
          <w:tcPr>
            <w:tcW w:w="13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16E86" w:rsidRPr="00C23222" w:rsidRDefault="00E16E86" w:rsidP="00FE5AB2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種別</w:t>
            </w:r>
          </w:p>
        </w:tc>
        <w:tc>
          <w:tcPr>
            <w:tcW w:w="1680" w:type="dxa"/>
            <w:tcBorders>
              <w:left w:val="dashed" w:sz="4" w:space="0" w:color="auto"/>
            </w:tcBorders>
            <w:vAlign w:val="center"/>
          </w:tcPr>
          <w:p w:rsidR="00E16E86" w:rsidRPr="00C23222" w:rsidRDefault="00E16E86" w:rsidP="00FE5AB2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細別</w:t>
            </w:r>
          </w:p>
        </w:tc>
        <w:tc>
          <w:tcPr>
            <w:tcW w:w="2488" w:type="dxa"/>
            <w:vAlign w:val="center"/>
          </w:tcPr>
          <w:p w:rsidR="00E16E86" w:rsidRPr="00C23222" w:rsidRDefault="00E16E86" w:rsidP="00E16E86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業務</w:t>
            </w:r>
            <w:r w:rsidR="00B04F85"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実施金額</w:t>
            </w:r>
          </w:p>
        </w:tc>
        <w:tc>
          <w:tcPr>
            <w:tcW w:w="2312" w:type="dxa"/>
            <w:vAlign w:val="center"/>
          </w:tcPr>
          <w:p w:rsidR="00E16E86" w:rsidRPr="00C23222" w:rsidRDefault="00E16E86" w:rsidP="00E16E86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備考</w:t>
            </w:r>
          </w:p>
        </w:tc>
      </w:tr>
      <w:tr w:rsidR="00E16E86" w:rsidRPr="00C23222" w:rsidTr="0080350B">
        <w:trPr>
          <w:trHeight w:val="1630"/>
        </w:trPr>
        <w:tc>
          <w:tcPr>
            <w:tcW w:w="819" w:type="dxa"/>
            <w:tcBorders>
              <w:right w:val="dashed" w:sz="4" w:space="0" w:color="auto"/>
            </w:tcBorders>
          </w:tcPr>
          <w:p w:rsidR="00E16E86" w:rsidRPr="00C23222" w:rsidRDefault="00E16E86" w:rsidP="00FE5AB2">
            <w:pPr>
              <w:snapToGrid w:val="0"/>
              <w:ind w:rightChars="-41" w:right="-9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E16E86" w:rsidRDefault="002C2421" w:rsidP="00BC7806">
            <w:pPr>
              <w:snapToGrid w:val="0"/>
              <w:ind w:rightChars="-41" w:right="-98"/>
              <w:rPr>
                <w:ins w:id="22" w:author="ㅤ" w:date="2020-03-31T15:39:00Z"/>
                <w:rFonts w:hAnsi="ＭＳ ゴシック" w:cs="Arial"/>
                <w:color w:val="auto"/>
                <w:sz w:val="18"/>
                <w:szCs w:val="18"/>
              </w:rPr>
            </w:pPr>
            <w:del w:id="23" w:author="ㅤ" w:date="2020-03-31T15:39:00Z">
              <w:r w:rsidRPr="00C23222" w:rsidDel="00BC7806">
                <w:rPr>
                  <w:rFonts w:hAnsi="ＭＳ ゴシック" w:cs="Arial" w:hint="eastAsia"/>
                  <w:color w:val="auto"/>
                  <w:sz w:val="18"/>
                  <w:szCs w:val="18"/>
                </w:rPr>
                <w:delText>間接業務費</w:delText>
              </w:r>
            </w:del>
          </w:p>
          <w:p w:rsidR="00BC7806" w:rsidRDefault="00BC7806" w:rsidP="00BC7806">
            <w:pPr>
              <w:snapToGrid w:val="0"/>
              <w:ind w:rightChars="-41" w:right="-98"/>
              <w:rPr>
                <w:ins w:id="24" w:author="ㅤ" w:date="2020-03-31T15:40:00Z"/>
                <w:rFonts w:hAnsi="ＭＳ ゴシック" w:cs="Arial"/>
                <w:color w:val="auto"/>
                <w:sz w:val="18"/>
                <w:szCs w:val="18"/>
              </w:rPr>
            </w:pPr>
            <w:ins w:id="25" w:author="ㅤ" w:date="2020-03-31T15:39:00Z">
              <w:r>
                <w:rPr>
                  <w:rFonts w:hAnsi="ＭＳ ゴシック" w:cs="Arial" w:hint="eastAsia"/>
                  <w:color w:val="auto"/>
                  <w:sz w:val="18"/>
                  <w:szCs w:val="18"/>
                </w:rPr>
                <w:t>間接原価</w:t>
              </w:r>
            </w:ins>
          </w:p>
          <w:p w:rsidR="00BC7806" w:rsidRDefault="00BC7806" w:rsidP="00BC7806">
            <w:pPr>
              <w:snapToGrid w:val="0"/>
              <w:ind w:rightChars="-41" w:right="-98"/>
              <w:rPr>
                <w:ins w:id="26" w:author="ㅤ" w:date="2020-03-31T15:40:00Z"/>
                <w:rFonts w:hAnsi="ＭＳ ゴシック" w:cs="Arial"/>
                <w:color w:val="auto"/>
                <w:sz w:val="18"/>
                <w:szCs w:val="18"/>
              </w:rPr>
            </w:pPr>
          </w:p>
          <w:p w:rsidR="00BC7806" w:rsidRPr="00C23222" w:rsidRDefault="00BC7806" w:rsidP="00BC7806">
            <w:pPr>
              <w:snapToGrid w:val="0"/>
              <w:ind w:rightChars="-41" w:right="-98"/>
              <w:rPr>
                <w:rFonts w:hAnsi="ＭＳ ゴシック" w:cs="Arial" w:hint="eastAsia"/>
                <w:color w:val="auto"/>
                <w:sz w:val="18"/>
                <w:szCs w:val="18"/>
              </w:rPr>
            </w:pPr>
            <w:ins w:id="27" w:author="ㅤ" w:date="2020-03-31T15:40:00Z">
              <w:r w:rsidRPr="00C23222">
                <w:rPr>
                  <w:rFonts w:ascii="Arial" w:hAnsi="Arial" w:cs="Arial" w:hint="eastAsia"/>
                  <w:color w:val="auto"/>
                  <w:sz w:val="18"/>
                  <w:szCs w:val="18"/>
                </w:rPr>
                <w:t>一般管理費等</w:t>
              </w:r>
            </w:ins>
          </w:p>
        </w:tc>
        <w:tc>
          <w:tcPr>
            <w:tcW w:w="96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E16E86" w:rsidRPr="00C23222" w:rsidRDefault="00E16E86" w:rsidP="00FE5AB2">
            <w:pPr>
              <w:snapToGrid w:val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E16E86" w:rsidRPr="00C23222" w:rsidDel="00BC7806" w:rsidRDefault="00E16E86" w:rsidP="00BC7806">
            <w:pPr>
              <w:snapToGrid w:val="0"/>
              <w:rPr>
                <w:del w:id="28" w:author="ㅤ" w:date="2020-03-31T15:40:00Z"/>
                <w:rFonts w:ascii="Arial" w:hAnsi="Arial" w:cs="Arial"/>
                <w:color w:val="auto"/>
                <w:sz w:val="18"/>
                <w:szCs w:val="18"/>
              </w:rPr>
            </w:pPr>
            <w:del w:id="29" w:author="ㅤ" w:date="2020-03-31T15:40:00Z">
              <w:r w:rsidRPr="00C23222" w:rsidDel="00BC7806">
                <w:rPr>
                  <w:rFonts w:hAnsi="ＭＳ ゴシック" w:cs="Arial" w:hint="eastAsia"/>
                  <w:color w:val="auto"/>
                  <w:sz w:val="18"/>
                  <w:szCs w:val="18"/>
                </w:rPr>
                <w:delText>諸経費</w:delText>
              </w:r>
            </w:del>
          </w:p>
          <w:p w:rsidR="00E16E86" w:rsidRDefault="00E16E86" w:rsidP="00E16E86">
            <w:pPr>
              <w:snapToGrid w:val="0"/>
              <w:rPr>
                <w:ins w:id="30" w:author="ㅤ" w:date="2020-03-31T15:40:00Z"/>
                <w:rFonts w:ascii="Arial" w:hAnsi="Arial" w:cs="Arial"/>
                <w:color w:val="auto"/>
                <w:sz w:val="18"/>
                <w:szCs w:val="18"/>
              </w:rPr>
            </w:pPr>
          </w:p>
          <w:p w:rsidR="00BC7806" w:rsidRDefault="00BC7806" w:rsidP="00E16E86">
            <w:pPr>
              <w:snapToGrid w:val="0"/>
              <w:rPr>
                <w:ins w:id="31" w:author="ㅤ" w:date="2020-03-31T15:40:00Z"/>
                <w:rFonts w:ascii="Arial" w:hAnsi="Arial" w:cs="Arial"/>
                <w:color w:val="auto"/>
                <w:sz w:val="18"/>
                <w:szCs w:val="18"/>
              </w:rPr>
            </w:pPr>
            <w:ins w:id="32" w:author="ㅤ" w:date="2020-03-31T15:40:00Z">
              <w:r>
                <w:rPr>
                  <w:rFonts w:ascii="Arial" w:hAnsi="Arial" w:cs="Arial" w:hint="eastAsia"/>
                  <w:color w:val="auto"/>
                  <w:sz w:val="18"/>
                  <w:szCs w:val="18"/>
                </w:rPr>
                <w:t>間接原価</w:t>
              </w:r>
            </w:ins>
          </w:p>
          <w:p w:rsidR="00BC7806" w:rsidRDefault="00BC7806" w:rsidP="00E16E86">
            <w:pPr>
              <w:snapToGrid w:val="0"/>
              <w:rPr>
                <w:ins w:id="33" w:author="ㅤ" w:date="2020-03-31T15:40:00Z"/>
                <w:rFonts w:ascii="Arial" w:hAnsi="Arial" w:cs="Arial"/>
                <w:color w:val="auto"/>
                <w:sz w:val="18"/>
                <w:szCs w:val="18"/>
              </w:rPr>
            </w:pPr>
          </w:p>
          <w:p w:rsidR="00BC7806" w:rsidRDefault="00BC7806" w:rsidP="00E16E86">
            <w:pPr>
              <w:snapToGrid w:val="0"/>
              <w:rPr>
                <w:ins w:id="34" w:author="ㅤ" w:date="2020-03-31T15:40:00Z"/>
                <w:rFonts w:ascii="Arial" w:hAnsi="Arial" w:cs="Arial"/>
                <w:color w:val="auto"/>
                <w:sz w:val="18"/>
                <w:szCs w:val="18"/>
              </w:rPr>
            </w:pPr>
          </w:p>
          <w:p w:rsidR="00BC7806" w:rsidRPr="00C23222" w:rsidRDefault="00BC7806" w:rsidP="00BC7806">
            <w:pPr>
              <w:snapToGrid w:val="0"/>
              <w:rPr>
                <w:ins w:id="35" w:author="ㅤ" w:date="2020-03-31T15:40:00Z"/>
                <w:rFonts w:hAnsi="ＭＳ ゴシック" w:cs="Arial"/>
                <w:color w:val="auto"/>
                <w:sz w:val="18"/>
                <w:szCs w:val="18"/>
              </w:rPr>
            </w:pPr>
            <w:ins w:id="36" w:author="ㅤ" w:date="2020-03-31T15:40:00Z">
              <w:r w:rsidRPr="00C23222">
                <w:rPr>
                  <w:rFonts w:hAnsi="ＭＳ ゴシック" w:cs="Arial" w:hint="eastAsia"/>
                  <w:color w:val="auto"/>
                  <w:sz w:val="18"/>
                  <w:szCs w:val="18"/>
                </w:rPr>
                <w:t>一般管理費</w:t>
              </w:r>
            </w:ins>
          </w:p>
          <w:p w:rsidR="00BC7806" w:rsidRPr="00C23222" w:rsidRDefault="00BC7806" w:rsidP="00BC7806">
            <w:pPr>
              <w:snapToGrid w:val="0"/>
              <w:rPr>
                <w:ins w:id="37" w:author="ㅤ" w:date="2020-03-31T15:40:00Z"/>
                <w:rFonts w:hAnsi="ＭＳ ゴシック" w:cs="Arial"/>
                <w:color w:val="auto"/>
                <w:sz w:val="18"/>
                <w:szCs w:val="18"/>
              </w:rPr>
            </w:pPr>
          </w:p>
          <w:p w:rsidR="00BC7806" w:rsidRPr="00C23222" w:rsidRDefault="00BC7806" w:rsidP="00BC7806">
            <w:pPr>
              <w:snapToGrid w:val="0"/>
              <w:rPr>
                <w:rFonts w:ascii="Arial" w:hAnsi="Arial" w:cs="Arial" w:hint="eastAsia"/>
                <w:color w:val="auto"/>
                <w:sz w:val="18"/>
                <w:szCs w:val="18"/>
              </w:rPr>
            </w:pPr>
            <w:ins w:id="38" w:author="ㅤ" w:date="2020-03-31T15:40:00Z">
              <w:r w:rsidRPr="00C23222">
                <w:rPr>
                  <w:rFonts w:hAnsi="ＭＳ ゴシック" w:cs="Arial" w:hint="eastAsia"/>
                  <w:color w:val="auto"/>
                  <w:sz w:val="18"/>
                  <w:szCs w:val="18"/>
                </w:rPr>
                <w:t>付加利益</w:t>
              </w:r>
            </w:ins>
          </w:p>
        </w:tc>
        <w:tc>
          <w:tcPr>
            <w:tcW w:w="1320" w:type="dxa"/>
            <w:tcBorders>
              <w:left w:val="dashed" w:sz="4" w:space="0" w:color="auto"/>
              <w:right w:val="dashed" w:sz="4" w:space="0" w:color="auto"/>
            </w:tcBorders>
          </w:tcPr>
          <w:p w:rsidR="00E16E86" w:rsidRPr="00C23222" w:rsidRDefault="00E16E86" w:rsidP="00FE5AB2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E16E86" w:rsidRPr="00C23222" w:rsidRDefault="00E16E86" w:rsidP="00E16E86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  <w:del w:id="39" w:author="ㅤ" w:date="2020-03-31T15:40:00Z">
              <w:r w:rsidRPr="00C23222" w:rsidDel="00BC7806">
                <w:rPr>
                  <w:rFonts w:hAnsi="ＭＳ ゴシック" w:cs="Arial" w:hint="eastAsia"/>
                  <w:color w:val="auto"/>
                  <w:sz w:val="18"/>
                  <w:szCs w:val="18"/>
                </w:rPr>
                <w:delText>間接業務費</w:delText>
              </w:r>
            </w:del>
          </w:p>
          <w:p w:rsidR="00E16E86" w:rsidRPr="00C23222" w:rsidRDefault="00E16E86" w:rsidP="00FE5AB2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E16E86" w:rsidRPr="00C23222" w:rsidRDefault="00E16E86" w:rsidP="00BC7806">
            <w:pPr>
              <w:snapToGrid w:val="0"/>
              <w:rPr>
                <w:rFonts w:ascii="Arial" w:hAnsi="Arial" w:cs="Arial"/>
                <w:color w:val="auto"/>
                <w:sz w:val="18"/>
                <w:szCs w:val="18"/>
              </w:rPr>
            </w:pPr>
            <w:del w:id="40" w:author="ㅤ" w:date="2020-03-31T15:40:00Z">
              <w:r w:rsidRPr="00C23222" w:rsidDel="00BC7806">
                <w:rPr>
                  <w:rFonts w:ascii="Arial" w:hAnsi="Arial" w:cs="Arial" w:hint="eastAsia"/>
                  <w:color w:val="auto"/>
                  <w:sz w:val="18"/>
                  <w:szCs w:val="18"/>
                </w:rPr>
                <w:delText>一般管理費等</w:delText>
              </w:r>
            </w:del>
          </w:p>
        </w:tc>
        <w:tc>
          <w:tcPr>
            <w:tcW w:w="1680" w:type="dxa"/>
            <w:tcBorders>
              <w:left w:val="dashed" w:sz="4" w:space="0" w:color="auto"/>
            </w:tcBorders>
          </w:tcPr>
          <w:p w:rsidR="00E16E86" w:rsidRPr="00C23222" w:rsidRDefault="00E16E86" w:rsidP="00FE5AB2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E16E86" w:rsidRPr="00C23222" w:rsidRDefault="00E16E86" w:rsidP="00FE5AB2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  <w:del w:id="41" w:author="ㅤ" w:date="2020-03-31T15:40:00Z">
              <w:r w:rsidRPr="00C23222" w:rsidDel="00BC7806">
                <w:rPr>
                  <w:rFonts w:hAnsi="ＭＳ ゴシック" w:cs="Arial" w:hint="eastAsia"/>
                  <w:color w:val="auto"/>
                  <w:sz w:val="18"/>
                  <w:szCs w:val="18"/>
                </w:rPr>
                <w:delText>業務管理費</w:delText>
              </w:r>
            </w:del>
          </w:p>
          <w:p w:rsidR="00E16E86" w:rsidRPr="00C23222" w:rsidRDefault="00E16E86" w:rsidP="00FE5AB2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E16E86" w:rsidRPr="00C23222" w:rsidDel="00BC7806" w:rsidRDefault="00E16E86" w:rsidP="00E16E86">
            <w:pPr>
              <w:snapToGrid w:val="0"/>
              <w:rPr>
                <w:del w:id="42" w:author="ㅤ" w:date="2020-03-31T15:41:00Z"/>
                <w:rFonts w:hAnsi="ＭＳ ゴシック" w:cs="Arial"/>
                <w:color w:val="auto"/>
                <w:sz w:val="18"/>
                <w:szCs w:val="18"/>
              </w:rPr>
            </w:pPr>
            <w:del w:id="43" w:author="ㅤ" w:date="2020-03-31T15:41:00Z">
              <w:r w:rsidRPr="00C23222" w:rsidDel="00BC7806">
                <w:rPr>
                  <w:rFonts w:hAnsi="ＭＳ ゴシック" w:cs="Arial" w:hint="eastAsia"/>
                  <w:color w:val="auto"/>
                  <w:sz w:val="18"/>
                  <w:szCs w:val="18"/>
                </w:rPr>
                <w:delText>一般管理費</w:delText>
              </w:r>
            </w:del>
          </w:p>
          <w:p w:rsidR="00E16E86" w:rsidRPr="00C23222" w:rsidDel="00BC7806" w:rsidRDefault="00E16E86" w:rsidP="00E16E86">
            <w:pPr>
              <w:snapToGrid w:val="0"/>
              <w:rPr>
                <w:del w:id="44" w:author="ㅤ" w:date="2020-03-31T15:41:00Z"/>
                <w:rFonts w:hAnsi="ＭＳ ゴシック" w:cs="Arial"/>
                <w:color w:val="auto"/>
                <w:sz w:val="18"/>
                <w:szCs w:val="18"/>
              </w:rPr>
            </w:pPr>
          </w:p>
          <w:p w:rsidR="00E16E86" w:rsidRPr="00C23222" w:rsidRDefault="00E16E86" w:rsidP="00E16E86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  <w:del w:id="45" w:author="ㅤ" w:date="2020-03-31T15:41:00Z">
              <w:r w:rsidRPr="00C23222" w:rsidDel="00BC7806">
                <w:rPr>
                  <w:rFonts w:hAnsi="ＭＳ ゴシック" w:cs="Arial" w:hint="eastAsia"/>
                  <w:color w:val="auto"/>
                  <w:sz w:val="18"/>
                  <w:szCs w:val="18"/>
                </w:rPr>
                <w:delText>付加利益</w:delText>
              </w:r>
            </w:del>
            <w:bookmarkStart w:id="46" w:name="_GoBack"/>
            <w:bookmarkEnd w:id="46"/>
          </w:p>
        </w:tc>
        <w:tc>
          <w:tcPr>
            <w:tcW w:w="2488" w:type="dxa"/>
            <w:tcBorders>
              <w:bottom w:val="single" w:sz="4" w:space="0" w:color="auto"/>
            </w:tcBorders>
          </w:tcPr>
          <w:p w:rsidR="00E16E86" w:rsidRPr="00C23222" w:rsidRDefault="00E16E86" w:rsidP="00FE5AB2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E16E86" w:rsidRPr="00C23222" w:rsidRDefault="00E16E86" w:rsidP="00FE5AB2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E16E86" w:rsidRPr="00C23222" w:rsidRDefault="00E16E86" w:rsidP="00FE5AB2">
            <w:pPr>
              <w:snapToGrid w:val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312" w:type="dxa"/>
            <w:tcBorders>
              <w:bottom w:val="single" w:sz="4" w:space="0" w:color="auto"/>
            </w:tcBorders>
          </w:tcPr>
          <w:p w:rsidR="00E16E86" w:rsidRPr="00C23222" w:rsidRDefault="00E16E86" w:rsidP="00FE5AB2">
            <w:pPr>
              <w:snapToGrid w:val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E16E86" w:rsidRPr="00C23222" w:rsidRDefault="00E16E86" w:rsidP="00FE5AB2">
            <w:pPr>
              <w:snapToGrid w:val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E16E86" w:rsidRPr="00C23222" w:rsidRDefault="00E16E86" w:rsidP="00E16E86">
            <w:pPr>
              <w:snapToGrid w:val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64F0A" w:rsidRPr="00C23222" w:rsidTr="00864F0A">
        <w:trPr>
          <w:trHeight w:val="369"/>
        </w:trPr>
        <w:tc>
          <w:tcPr>
            <w:tcW w:w="825" w:type="dxa"/>
            <w:gridSpan w:val="2"/>
            <w:vAlign w:val="center"/>
          </w:tcPr>
          <w:p w:rsidR="00864F0A" w:rsidRPr="00C23222" w:rsidRDefault="00864F0A" w:rsidP="00864F0A">
            <w:pPr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954" w:type="dxa"/>
            <w:gridSpan w:val="3"/>
            <w:vAlign w:val="center"/>
          </w:tcPr>
          <w:p w:rsidR="00864F0A" w:rsidRPr="00C23222" w:rsidRDefault="00864F0A" w:rsidP="00FE5AB2">
            <w:pPr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23222">
              <w:rPr>
                <w:rFonts w:ascii="Arial" w:hAnsi="Arial" w:cs="Arial" w:hint="eastAsia"/>
                <w:color w:val="auto"/>
                <w:sz w:val="18"/>
                <w:szCs w:val="18"/>
              </w:rPr>
              <w:t>諸経費計</w:t>
            </w:r>
          </w:p>
        </w:tc>
        <w:tc>
          <w:tcPr>
            <w:tcW w:w="2488" w:type="dxa"/>
            <w:tcBorders>
              <w:bottom w:val="single" w:sz="4" w:space="0" w:color="auto"/>
            </w:tcBorders>
            <w:vAlign w:val="center"/>
          </w:tcPr>
          <w:p w:rsidR="00864F0A" w:rsidRPr="00C23222" w:rsidRDefault="00864F0A" w:rsidP="00FE5AB2">
            <w:pPr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312" w:type="dxa"/>
            <w:tcBorders>
              <w:bottom w:val="single" w:sz="4" w:space="0" w:color="auto"/>
            </w:tcBorders>
            <w:vAlign w:val="center"/>
          </w:tcPr>
          <w:p w:rsidR="00864F0A" w:rsidRPr="00C23222" w:rsidRDefault="00864F0A" w:rsidP="00FE5AB2">
            <w:pPr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:rsidR="00054CBA" w:rsidRPr="00C23222" w:rsidRDefault="00054CBA" w:rsidP="00197ECE">
      <w:pPr>
        <w:snapToGrid w:val="0"/>
        <w:rPr>
          <w:rFonts w:ascii="Arial" w:hAnsi="Arial" w:cs="Arial"/>
          <w:color w:val="auto"/>
        </w:rPr>
      </w:pPr>
    </w:p>
    <w:p w:rsidR="00054CBA" w:rsidRPr="00C23222" w:rsidRDefault="00054CBA" w:rsidP="00197ECE">
      <w:pPr>
        <w:snapToGrid w:val="0"/>
        <w:rPr>
          <w:rFonts w:ascii="Arial" w:hAnsi="Arial" w:cs="Arial"/>
          <w:color w:val="auto"/>
        </w:rPr>
      </w:pPr>
    </w:p>
    <w:p w:rsidR="00054CBA" w:rsidRPr="00C23222" w:rsidRDefault="00054CBA" w:rsidP="00197ECE">
      <w:pPr>
        <w:snapToGrid w:val="0"/>
        <w:rPr>
          <w:rFonts w:ascii="Arial" w:hAnsi="Arial" w:cs="Arial"/>
          <w:color w:val="auto"/>
        </w:rPr>
        <w:sectPr w:rsidR="00054CBA" w:rsidRPr="00C23222" w:rsidSect="0056537F"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054CBA" w:rsidRPr="00C23222" w:rsidRDefault="00054CBA" w:rsidP="00197ECE">
      <w:pPr>
        <w:snapToGrid w:val="0"/>
        <w:rPr>
          <w:rFonts w:ascii="Arial" w:hAnsi="Arial" w:cs="Arial"/>
          <w:color w:val="auto"/>
        </w:rPr>
      </w:pPr>
    </w:p>
    <w:p w:rsidR="00054CBA" w:rsidRPr="00C23222" w:rsidRDefault="00054CBA" w:rsidP="00197ECE">
      <w:pPr>
        <w:snapToGrid w:val="0"/>
        <w:rPr>
          <w:rFonts w:ascii="Arial" w:hAnsi="Arial" w:cs="Arial"/>
          <w:color w:val="auto"/>
        </w:rPr>
      </w:pPr>
    </w:p>
    <w:p w:rsidR="00054CBA" w:rsidRPr="00C23222" w:rsidRDefault="00054CBA" w:rsidP="00197ECE">
      <w:pPr>
        <w:snapToGrid w:val="0"/>
        <w:rPr>
          <w:rFonts w:ascii="Arial" w:hAnsi="Arial" w:cs="Arial"/>
          <w:color w:val="auto"/>
        </w:rPr>
      </w:pPr>
    </w:p>
    <w:p w:rsidR="00054CBA" w:rsidRPr="00C23222" w:rsidRDefault="00054CBA" w:rsidP="00197ECE">
      <w:pPr>
        <w:snapToGrid w:val="0"/>
        <w:rPr>
          <w:rFonts w:ascii="Arial" w:hAnsi="Arial" w:cs="Arial"/>
          <w:color w:val="auto"/>
        </w:rPr>
      </w:pPr>
    </w:p>
    <w:p w:rsidR="00054CBA" w:rsidRPr="00C23222" w:rsidRDefault="00054CBA" w:rsidP="00197ECE">
      <w:pPr>
        <w:snapToGrid w:val="0"/>
        <w:rPr>
          <w:rFonts w:ascii="Arial" w:hAnsi="Arial" w:cs="Arial"/>
          <w:color w:val="auto"/>
        </w:rPr>
      </w:pPr>
    </w:p>
    <w:p w:rsidR="00054CBA" w:rsidRPr="00C23222" w:rsidRDefault="00054CBA" w:rsidP="00197ECE">
      <w:pPr>
        <w:snapToGrid w:val="0"/>
        <w:rPr>
          <w:rFonts w:ascii="Arial" w:hAnsi="Arial" w:cs="Arial"/>
          <w:color w:val="auto"/>
        </w:rPr>
      </w:pPr>
    </w:p>
    <w:p w:rsidR="00054CBA" w:rsidRPr="00C23222" w:rsidRDefault="00054CBA" w:rsidP="00197ECE">
      <w:pPr>
        <w:snapToGrid w:val="0"/>
        <w:rPr>
          <w:rFonts w:ascii="Arial" w:hAnsi="Arial" w:cs="Arial"/>
          <w:color w:val="auto"/>
        </w:rPr>
      </w:pPr>
    </w:p>
    <w:p w:rsidR="00054CBA" w:rsidRPr="00C23222" w:rsidRDefault="00054CBA" w:rsidP="00197ECE">
      <w:pPr>
        <w:snapToGrid w:val="0"/>
        <w:rPr>
          <w:rFonts w:ascii="Arial" w:hAnsi="Arial" w:cs="Arial"/>
          <w:color w:val="auto"/>
        </w:rPr>
      </w:pPr>
    </w:p>
    <w:p w:rsidR="00054CBA" w:rsidRPr="00C23222" w:rsidRDefault="00054CBA" w:rsidP="00197ECE">
      <w:pPr>
        <w:snapToGrid w:val="0"/>
        <w:rPr>
          <w:rFonts w:ascii="Arial" w:hAnsi="Arial" w:cs="Arial"/>
          <w:color w:val="auto"/>
        </w:rPr>
      </w:pPr>
    </w:p>
    <w:p w:rsidR="00054CBA" w:rsidRPr="00C23222" w:rsidRDefault="00054CBA" w:rsidP="00197ECE">
      <w:pPr>
        <w:snapToGrid w:val="0"/>
        <w:rPr>
          <w:rFonts w:ascii="Arial" w:hAnsi="Arial" w:cs="Arial"/>
          <w:color w:val="auto"/>
        </w:rPr>
      </w:pPr>
    </w:p>
    <w:p w:rsidR="00197ECE" w:rsidRPr="00C23222" w:rsidRDefault="00054CBA" w:rsidP="00197ECE">
      <w:pPr>
        <w:snapToGrid w:val="0"/>
        <w:rPr>
          <w:rFonts w:ascii="Arial" w:hAnsi="Arial" w:cs="Arial"/>
          <w:color w:val="auto"/>
        </w:rPr>
      </w:pPr>
      <w:r w:rsidRPr="00C23222">
        <w:rPr>
          <w:rFonts w:ascii="Arial" w:hAnsi="Arial" w:cs="Arial" w:hint="eastAsia"/>
          <w:color w:val="auto"/>
        </w:rPr>
        <w:t>様式</w:t>
      </w:r>
      <w:r w:rsidR="00197ECE" w:rsidRPr="00C23222">
        <w:rPr>
          <w:rFonts w:ascii="Arial" w:hAnsi="Arial" w:cs="Arial" w:hint="eastAsia"/>
          <w:color w:val="auto"/>
        </w:rPr>
        <w:t>２</w:t>
      </w:r>
      <w:r w:rsidR="00376819">
        <w:rPr>
          <w:rFonts w:ascii="Arial" w:hAnsi="Arial" w:cs="Arial" w:hint="eastAsia"/>
          <w:color w:val="auto"/>
        </w:rPr>
        <w:t>－２</w:t>
      </w:r>
    </w:p>
    <w:p w:rsidR="00376819" w:rsidRDefault="00F8438D" w:rsidP="00197ECE">
      <w:pPr>
        <w:snapToGrid w:val="0"/>
        <w:jc w:val="center"/>
        <w:rPr>
          <w:rFonts w:ascii="Arial" w:hAnsi="Arial" w:cs="Arial"/>
          <w:color w:val="auto"/>
        </w:rPr>
      </w:pPr>
      <w:r>
        <w:rPr>
          <w:rFonts w:ascii="Arial" w:hAnsi="Arial" w:cs="Arial" w:hint="eastAsia"/>
          <w:color w:val="auto"/>
        </w:rPr>
        <w:t>契約金額</w:t>
      </w:r>
      <w:r w:rsidR="00197ECE" w:rsidRPr="00C23222">
        <w:rPr>
          <w:rFonts w:ascii="Arial" w:hAnsi="Arial" w:cs="Arial" w:hint="eastAsia"/>
          <w:color w:val="auto"/>
        </w:rPr>
        <w:t>の内訳書</w:t>
      </w:r>
    </w:p>
    <w:p w:rsidR="00431874" w:rsidRPr="00C23222" w:rsidRDefault="00431874" w:rsidP="00197ECE">
      <w:pPr>
        <w:snapToGrid w:val="0"/>
        <w:jc w:val="center"/>
        <w:rPr>
          <w:rFonts w:ascii="Arial" w:hAnsi="Arial" w:cs="Arial"/>
          <w:color w:val="auto"/>
        </w:rPr>
      </w:pPr>
      <w:r w:rsidRPr="00C23222">
        <w:rPr>
          <w:rFonts w:ascii="Arial" w:hAnsi="Arial" w:cs="Arial" w:hint="eastAsia"/>
          <w:color w:val="auto"/>
        </w:rPr>
        <w:t>【</w:t>
      </w:r>
      <w:r w:rsidR="00376819">
        <w:rPr>
          <w:rFonts w:ascii="Arial" w:hAnsi="Arial" w:cs="Arial" w:hint="eastAsia"/>
          <w:color w:val="auto"/>
        </w:rPr>
        <w:t>建設コンサルタント</w:t>
      </w:r>
      <w:r w:rsidR="00197ECE" w:rsidRPr="00C23222">
        <w:rPr>
          <w:rFonts w:ascii="Arial" w:hAnsi="Arial" w:cs="Arial" w:hint="eastAsia"/>
          <w:color w:val="auto"/>
        </w:rPr>
        <w:t>業務</w:t>
      </w:r>
      <w:r w:rsidR="00376819">
        <w:rPr>
          <w:rFonts w:ascii="Arial" w:hAnsi="Arial" w:cs="Arial" w:hint="eastAsia"/>
          <w:color w:val="auto"/>
        </w:rPr>
        <w:t>（建築）、建築工事監理業務</w:t>
      </w:r>
      <w:r w:rsidRPr="00C23222">
        <w:rPr>
          <w:rFonts w:ascii="Arial" w:hAnsi="Arial" w:cs="Arial" w:hint="eastAsia"/>
          <w:color w:val="auto"/>
        </w:rPr>
        <w:t>】</w:t>
      </w:r>
    </w:p>
    <w:p w:rsidR="00197ECE" w:rsidRPr="00C23222" w:rsidRDefault="00431874" w:rsidP="00431874">
      <w:pPr>
        <w:snapToGrid w:val="0"/>
        <w:rPr>
          <w:rFonts w:ascii="Arial" w:hAnsi="Arial" w:cs="Arial"/>
          <w:color w:val="auto"/>
        </w:rPr>
      </w:pPr>
      <w:r w:rsidRPr="00C23222">
        <w:rPr>
          <w:rFonts w:ascii="Arial" w:hAnsi="Arial" w:cs="Arial" w:hint="eastAsia"/>
          <w:color w:val="auto"/>
        </w:rPr>
        <w:t>（</w:t>
      </w:r>
      <w:r w:rsidR="00197ECE" w:rsidRPr="00C23222">
        <w:rPr>
          <w:rFonts w:ascii="Arial" w:hAnsi="Arial" w:cs="Arial" w:hint="eastAsia"/>
          <w:color w:val="auto"/>
        </w:rPr>
        <w:t>標準記載例）</w:t>
      </w:r>
    </w:p>
    <w:tbl>
      <w:tblPr>
        <w:tblpPr w:leftFromText="142" w:rightFromText="142" w:vertAnchor="text" w:horzAnchor="margin" w:tblpY="120"/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9"/>
        <w:gridCol w:w="360"/>
        <w:gridCol w:w="1560"/>
        <w:gridCol w:w="960"/>
        <w:gridCol w:w="600"/>
        <w:gridCol w:w="1080"/>
        <w:gridCol w:w="1080"/>
        <w:gridCol w:w="1326"/>
        <w:gridCol w:w="1674"/>
      </w:tblGrid>
      <w:tr w:rsidR="00197ECE" w:rsidRPr="00C23222" w:rsidTr="00AD6293">
        <w:trPr>
          <w:trHeight w:val="487"/>
        </w:trPr>
        <w:tc>
          <w:tcPr>
            <w:tcW w:w="1419" w:type="dxa"/>
            <w:vAlign w:val="center"/>
          </w:tcPr>
          <w:p w:rsidR="00197ECE" w:rsidRPr="00C23222" w:rsidRDefault="00197ECE" w:rsidP="00AD6293">
            <w:pPr>
              <w:snapToGrid w:val="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23222">
              <w:rPr>
                <w:rFonts w:ascii="Arial" w:hAnsi="Arial" w:cs="Arial" w:hint="eastAsia"/>
                <w:color w:val="auto"/>
                <w:sz w:val="20"/>
              </w:rPr>
              <w:t>業務名称</w:t>
            </w:r>
          </w:p>
        </w:tc>
        <w:tc>
          <w:tcPr>
            <w:tcW w:w="8640" w:type="dxa"/>
            <w:gridSpan w:val="8"/>
            <w:vAlign w:val="center"/>
          </w:tcPr>
          <w:p w:rsidR="00197ECE" w:rsidRPr="00C23222" w:rsidRDefault="00197ECE" w:rsidP="00AD6293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</w:tr>
      <w:tr w:rsidR="00197ECE" w:rsidRPr="00C23222" w:rsidTr="00AD6293">
        <w:trPr>
          <w:trHeight w:val="487"/>
        </w:trPr>
        <w:tc>
          <w:tcPr>
            <w:tcW w:w="1419" w:type="dxa"/>
            <w:vAlign w:val="center"/>
          </w:tcPr>
          <w:p w:rsidR="00197ECE" w:rsidRPr="00C23222" w:rsidRDefault="00197ECE" w:rsidP="00AD6293">
            <w:pPr>
              <w:snapToGrid w:val="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23222">
              <w:rPr>
                <w:rFonts w:ascii="Arial" w:hAnsi="Arial" w:cs="Arial" w:hint="eastAsia"/>
                <w:color w:val="auto"/>
                <w:sz w:val="20"/>
              </w:rPr>
              <w:t>設計書コード</w:t>
            </w:r>
          </w:p>
        </w:tc>
        <w:tc>
          <w:tcPr>
            <w:tcW w:w="8640" w:type="dxa"/>
            <w:gridSpan w:val="8"/>
            <w:vAlign w:val="center"/>
          </w:tcPr>
          <w:p w:rsidR="00197ECE" w:rsidRPr="00C23222" w:rsidRDefault="00197ECE" w:rsidP="00AD6293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</w:tr>
      <w:tr w:rsidR="00087B2D" w:rsidRPr="00C23222" w:rsidTr="00087B2D">
        <w:trPr>
          <w:trHeight w:val="346"/>
        </w:trPr>
        <w:tc>
          <w:tcPr>
            <w:tcW w:w="1779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:rsidR="00087B2D" w:rsidRPr="00C23222" w:rsidRDefault="00D87BC1" w:rsidP="00AD6293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項目</w:t>
            </w:r>
          </w:p>
        </w:tc>
        <w:tc>
          <w:tcPr>
            <w:tcW w:w="1560" w:type="dxa"/>
            <w:vMerge w:val="restar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087B2D" w:rsidRPr="00C23222" w:rsidRDefault="00D87BC1" w:rsidP="00AD6293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種別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087B2D" w:rsidRPr="00C23222" w:rsidRDefault="00087B2D" w:rsidP="00AD6293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業務実施金額</w:t>
            </w: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(A=B+C)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:rsidR="00087B2D" w:rsidRPr="00C23222" w:rsidRDefault="00087B2D" w:rsidP="00AD6293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nil"/>
            </w:tcBorders>
            <w:vAlign w:val="center"/>
          </w:tcPr>
          <w:p w:rsidR="00087B2D" w:rsidRPr="00C23222" w:rsidRDefault="00087B2D" w:rsidP="00AD6293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1326" w:type="dxa"/>
            <w:vMerge w:val="restart"/>
            <w:vAlign w:val="center"/>
          </w:tcPr>
          <w:p w:rsidR="00087B2D" w:rsidRPr="00C23222" w:rsidRDefault="00087B2D" w:rsidP="00AD6293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官積</w:t>
            </w:r>
          </w:p>
          <w:p w:rsidR="00087B2D" w:rsidRPr="00C23222" w:rsidRDefault="00087B2D" w:rsidP="00AD6293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算額</w:t>
            </w: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(D)</w:t>
            </w:r>
          </w:p>
        </w:tc>
        <w:tc>
          <w:tcPr>
            <w:tcW w:w="1674" w:type="dxa"/>
            <w:vMerge w:val="restart"/>
            <w:vAlign w:val="center"/>
          </w:tcPr>
          <w:p w:rsidR="00087B2D" w:rsidRPr="00C23222" w:rsidRDefault="00087B2D" w:rsidP="00AD6293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備考</w:t>
            </w:r>
          </w:p>
        </w:tc>
      </w:tr>
      <w:tr w:rsidR="00087B2D" w:rsidRPr="00C23222" w:rsidTr="00087B2D">
        <w:trPr>
          <w:trHeight w:val="346"/>
        </w:trPr>
        <w:tc>
          <w:tcPr>
            <w:tcW w:w="1779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:rsidR="00087B2D" w:rsidRPr="00C23222" w:rsidRDefault="00087B2D" w:rsidP="00AD6293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560" w:type="dxa"/>
            <w:vMerge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087B2D" w:rsidRPr="00C23222" w:rsidRDefault="00087B2D" w:rsidP="00AD6293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87B2D" w:rsidRPr="00C23222" w:rsidRDefault="00087B2D" w:rsidP="00AD6293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080" w:type="dxa"/>
            <w:vAlign w:val="center"/>
          </w:tcPr>
          <w:p w:rsidR="00087B2D" w:rsidRPr="00C23222" w:rsidRDefault="00087B2D" w:rsidP="00AD6293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うち自社実施金額</w:t>
            </w: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(B)</w:t>
            </w:r>
          </w:p>
        </w:tc>
        <w:tc>
          <w:tcPr>
            <w:tcW w:w="1080" w:type="dxa"/>
            <w:vAlign w:val="center"/>
          </w:tcPr>
          <w:p w:rsidR="00087B2D" w:rsidRPr="00C23222" w:rsidRDefault="00087B2D" w:rsidP="00AD6293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うち再委託予定金額</w:t>
            </w: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(C)</w:t>
            </w:r>
          </w:p>
        </w:tc>
        <w:tc>
          <w:tcPr>
            <w:tcW w:w="1326" w:type="dxa"/>
            <w:vMerge/>
            <w:vAlign w:val="center"/>
          </w:tcPr>
          <w:p w:rsidR="00087B2D" w:rsidRPr="00C23222" w:rsidRDefault="00087B2D" w:rsidP="00AD6293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674" w:type="dxa"/>
            <w:vMerge/>
            <w:vAlign w:val="center"/>
          </w:tcPr>
          <w:p w:rsidR="00087B2D" w:rsidRPr="00C23222" w:rsidRDefault="00087B2D" w:rsidP="00AD6293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87B2D" w:rsidRPr="00C23222" w:rsidTr="00087B2D">
        <w:trPr>
          <w:trHeight w:val="417"/>
        </w:trPr>
        <w:tc>
          <w:tcPr>
            <w:tcW w:w="177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661858" w:rsidRPr="00C23222" w:rsidRDefault="00661858" w:rsidP="00087B2D">
            <w:pPr>
              <w:pBdr>
                <w:right w:val="dashed" w:sz="4" w:space="4" w:color="auto"/>
              </w:pBd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</w:p>
          <w:p w:rsidR="00087B2D" w:rsidRPr="00C23222" w:rsidRDefault="00087B2D" w:rsidP="00087B2D">
            <w:pPr>
              <w:pBdr>
                <w:right w:val="dashed" w:sz="4" w:space="4" w:color="auto"/>
              </w:pBd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  <w:r w:rsidRPr="00C23222">
              <w:rPr>
                <w:rFonts w:hAnsi="ＭＳ ゴシック" w:cs="Arial" w:hint="eastAsia"/>
                <w:color w:val="auto"/>
                <w:sz w:val="20"/>
              </w:rPr>
              <w:t>直接人件費</w:t>
            </w:r>
          </w:p>
          <w:p w:rsidR="00087B2D" w:rsidRPr="00C23222" w:rsidRDefault="00087B2D" w:rsidP="00087B2D">
            <w:pPr>
              <w:pBdr>
                <w:right w:val="dashed" w:sz="4" w:space="4" w:color="auto"/>
              </w:pBd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</w:p>
          <w:p w:rsidR="00087B2D" w:rsidRPr="00C23222" w:rsidRDefault="00087B2D" w:rsidP="00087B2D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</w:p>
          <w:p w:rsidR="00087B2D" w:rsidRPr="00C23222" w:rsidRDefault="00087B2D" w:rsidP="00087B2D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  <w:r w:rsidRPr="00C23222">
              <w:rPr>
                <w:rFonts w:hAnsi="ＭＳ ゴシック" w:cs="Arial" w:hint="eastAsia"/>
                <w:color w:val="auto"/>
                <w:sz w:val="20"/>
              </w:rPr>
              <w:t>諸経費</w:t>
            </w:r>
          </w:p>
          <w:p w:rsidR="00087B2D" w:rsidRPr="00C23222" w:rsidRDefault="00087B2D" w:rsidP="00087B2D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</w:p>
          <w:p w:rsidR="00087B2D" w:rsidRPr="00C23222" w:rsidRDefault="00087B2D" w:rsidP="00087B2D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</w:p>
          <w:p w:rsidR="00087B2D" w:rsidRPr="00C23222" w:rsidRDefault="00087B2D" w:rsidP="00087B2D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</w:p>
          <w:p w:rsidR="00087B2D" w:rsidRPr="00C23222" w:rsidRDefault="00087B2D" w:rsidP="00087B2D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  <w:r w:rsidRPr="00C23222">
              <w:rPr>
                <w:rFonts w:hAnsi="ＭＳ ゴシック" w:cs="Arial" w:hint="eastAsia"/>
                <w:color w:val="auto"/>
                <w:sz w:val="20"/>
              </w:rPr>
              <w:t>技術料等経費</w:t>
            </w:r>
          </w:p>
          <w:p w:rsidR="00087B2D" w:rsidRPr="00C23222" w:rsidRDefault="00087B2D" w:rsidP="00087B2D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</w:p>
          <w:p w:rsidR="00087B2D" w:rsidRPr="00C23222" w:rsidRDefault="00087B2D" w:rsidP="00087B2D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</w:p>
          <w:p w:rsidR="00087B2D" w:rsidRPr="00C23222" w:rsidRDefault="00087B2D" w:rsidP="00087B2D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  <w:r w:rsidRPr="00C23222">
              <w:rPr>
                <w:rFonts w:hAnsi="ＭＳ ゴシック" w:cs="Arial" w:hint="eastAsia"/>
                <w:color w:val="auto"/>
                <w:sz w:val="20"/>
              </w:rPr>
              <w:t>特別経費</w:t>
            </w:r>
          </w:p>
        </w:tc>
        <w:tc>
          <w:tcPr>
            <w:tcW w:w="1560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087B2D" w:rsidRPr="00C23222" w:rsidRDefault="00087B2D" w:rsidP="00AD6293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087B2D" w:rsidRPr="00C23222" w:rsidRDefault="00087B2D" w:rsidP="00087B2D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087B2D" w:rsidRPr="00C23222" w:rsidRDefault="00087B2D" w:rsidP="00087B2D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087B2D" w:rsidRPr="00C23222" w:rsidRDefault="00087B2D" w:rsidP="00087B2D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087B2D" w:rsidRPr="00C23222" w:rsidRDefault="00087B2D" w:rsidP="00087B2D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  <w:r w:rsidRPr="00C23222">
              <w:rPr>
                <w:rFonts w:hAnsi="ＭＳ ゴシック" w:cs="Arial" w:hint="eastAsia"/>
                <w:color w:val="auto"/>
                <w:sz w:val="20"/>
              </w:rPr>
              <w:t>直接経費</w:t>
            </w:r>
          </w:p>
          <w:p w:rsidR="00087B2D" w:rsidRPr="00C23222" w:rsidRDefault="00087B2D" w:rsidP="00087B2D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087B2D" w:rsidRPr="00C23222" w:rsidRDefault="00087B2D" w:rsidP="00087B2D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  <w:r w:rsidRPr="00C23222">
              <w:rPr>
                <w:rFonts w:hAnsi="ＭＳ ゴシック" w:cs="Arial" w:hint="eastAsia"/>
                <w:color w:val="auto"/>
                <w:sz w:val="20"/>
              </w:rPr>
              <w:t>間接経費</w:t>
            </w:r>
          </w:p>
          <w:p w:rsidR="00087B2D" w:rsidRPr="00C23222" w:rsidRDefault="00087B2D" w:rsidP="00087B2D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087B2D" w:rsidRPr="00C23222" w:rsidRDefault="00087B2D" w:rsidP="00087B2D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087B2D" w:rsidRPr="00C23222" w:rsidRDefault="00087B2D" w:rsidP="00087B2D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087B2D" w:rsidRPr="00C23222" w:rsidRDefault="00087B2D" w:rsidP="00087B2D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087B2D" w:rsidRPr="00C23222" w:rsidRDefault="00087B2D" w:rsidP="00087B2D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  <w:del w:id="47" w:author="ㅤ" w:date="2020-03-31T11:43:00Z">
              <w:r w:rsidRPr="00C23222" w:rsidDel="00AD5CF1">
                <w:rPr>
                  <w:rFonts w:hAnsi="ＭＳ ゴシック" w:cs="Arial" w:hint="eastAsia"/>
                  <w:color w:val="auto"/>
                  <w:sz w:val="20"/>
                </w:rPr>
                <w:delText>模型作成</w:delText>
              </w:r>
            </w:del>
          </w:p>
          <w:p w:rsidR="00087B2D" w:rsidRPr="00C23222" w:rsidRDefault="00087B2D" w:rsidP="00087B2D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087B2D" w:rsidRPr="00C23222" w:rsidRDefault="00087B2D" w:rsidP="00087B2D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  <w:del w:id="48" w:author="ㅤ" w:date="2020-03-31T11:44:00Z">
              <w:r w:rsidRPr="00C23222" w:rsidDel="00AD5CF1">
                <w:rPr>
                  <w:rFonts w:hAnsi="ＭＳ ゴシック" w:cs="Arial" w:hint="eastAsia"/>
                  <w:color w:val="auto"/>
                  <w:sz w:val="20"/>
                </w:rPr>
                <w:delText>模型写真</w:delText>
              </w:r>
            </w:del>
          </w:p>
          <w:p w:rsidR="00087B2D" w:rsidRPr="00C23222" w:rsidRDefault="00087B2D" w:rsidP="00AD6293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087B2D" w:rsidRPr="00C23222" w:rsidRDefault="00087B2D" w:rsidP="00AD6293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87B2D" w:rsidRPr="00C23222" w:rsidRDefault="00087B2D" w:rsidP="00087B2D">
            <w:pPr>
              <w:rPr>
                <w:rFonts w:hAnsi="ＭＳ ゴシック" w:cs="Arial"/>
                <w:color w:val="auto"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087B2D" w:rsidRPr="00C23222" w:rsidRDefault="00087B2D" w:rsidP="00AD6293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087B2D" w:rsidRPr="00C23222" w:rsidRDefault="00087B2D" w:rsidP="00AD6293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087B2D" w:rsidRPr="00C23222" w:rsidRDefault="00087B2D" w:rsidP="00AD6293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087B2D" w:rsidRPr="00C23222" w:rsidRDefault="00087B2D" w:rsidP="00AD6293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087B2D" w:rsidRPr="00C23222" w:rsidRDefault="00087B2D" w:rsidP="00AD6293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  <w:r w:rsidRPr="00C23222">
              <w:rPr>
                <w:rFonts w:hAnsi="ＭＳ ゴシック" w:cs="Arial" w:hint="eastAsia"/>
                <w:color w:val="auto"/>
                <w:sz w:val="20"/>
              </w:rPr>
              <w:t>一次内訳書－１</w:t>
            </w:r>
          </w:p>
          <w:p w:rsidR="00087B2D" w:rsidRPr="00C23222" w:rsidRDefault="00087B2D" w:rsidP="00AD6293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087B2D" w:rsidRPr="00C23222" w:rsidRDefault="00087B2D" w:rsidP="00AD6293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087B2D" w:rsidRPr="00C23222" w:rsidRDefault="00087B2D" w:rsidP="00AD6293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  <w:r w:rsidRPr="00C23222">
              <w:rPr>
                <w:rFonts w:hAnsi="ＭＳ ゴシック" w:cs="Arial" w:hint="eastAsia"/>
                <w:color w:val="auto"/>
                <w:sz w:val="20"/>
              </w:rPr>
              <w:t>諸経費に係る内訳書</w:t>
            </w:r>
          </w:p>
          <w:p w:rsidR="00087B2D" w:rsidRPr="00C23222" w:rsidRDefault="00087B2D" w:rsidP="00AD6293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087B2D" w:rsidRPr="00C23222" w:rsidRDefault="00087B2D" w:rsidP="00AD6293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087B2D" w:rsidRPr="00C23222" w:rsidRDefault="00087B2D" w:rsidP="00AD6293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087B2D" w:rsidRPr="00C23222" w:rsidRDefault="00087B2D" w:rsidP="00AD6293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</w:tc>
      </w:tr>
      <w:tr w:rsidR="00087B2D" w:rsidRPr="00C23222" w:rsidTr="00087B2D">
        <w:trPr>
          <w:trHeight w:val="459"/>
        </w:trPr>
        <w:tc>
          <w:tcPr>
            <w:tcW w:w="1779" w:type="dxa"/>
            <w:gridSpan w:val="2"/>
            <w:tcBorders>
              <w:bottom w:val="single" w:sz="4" w:space="0" w:color="auto"/>
              <w:right w:val="nil"/>
              <w:tr2bl w:val="nil"/>
            </w:tcBorders>
          </w:tcPr>
          <w:p w:rsidR="00087B2D" w:rsidRPr="00C23222" w:rsidRDefault="00087B2D" w:rsidP="00AD6293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合計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nil"/>
            </w:tcBorders>
          </w:tcPr>
          <w:p w:rsidR="00087B2D" w:rsidRPr="00C23222" w:rsidRDefault="00087B2D" w:rsidP="00AD6293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r2bl w:val="nil"/>
            </w:tcBorders>
          </w:tcPr>
          <w:p w:rsidR="00087B2D" w:rsidRPr="00C23222" w:rsidRDefault="00087B2D" w:rsidP="00AD6293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</w:tc>
        <w:tc>
          <w:tcPr>
            <w:tcW w:w="600" w:type="dxa"/>
            <w:tcBorders>
              <w:left w:val="nil"/>
              <w:bottom w:val="single" w:sz="4" w:space="0" w:color="auto"/>
              <w:tr2bl w:val="nil"/>
            </w:tcBorders>
          </w:tcPr>
          <w:p w:rsidR="00087B2D" w:rsidRPr="00C23222" w:rsidRDefault="00087B2D" w:rsidP="00AD6293">
            <w:pPr>
              <w:tabs>
                <w:tab w:val="left" w:pos="900"/>
              </w:tabs>
              <w:snapToGrid w:val="0"/>
              <w:rPr>
                <w:rFonts w:ascii="Arial" w:hAnsi="Arial" w:cs="Arial"/>
                <w:color w:val="auto"/>
              </w:rPr>
            </w:pPr>
          </w:p>
          <w:p w:rsidR="00087B2D" w:rsidRPr="00C23222" w:rsidRDefault="00087B2D" w:rsidP="00AD6293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</w:tc>
        <w:tc>
          <w:tcPr>
            <w:tcW w:w="1080" w:type="dxa"/>
            <w:tcBorders>
              <w:tr2bl w:val="nil"/>
            </w:tcBorders>
          </w:tcPr>
          <w:p w:rsidR="00087B2D" w:rsidRPr="00C23222" w:rsidRDefault="00087B2D" w:rsidP="00AD6293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</w:tc>
        <w:tc>
          <w:tcPr>
            <w:tcW w:w="1080" w:type="dxa"/>
            <w:tcBorders>
              <w:tr2bl w:val="nil"/>
            </w:tcBorders>
          </w:tcPr>
          <w:p w:rsidR="00087B2D" w:rsidRPr="00C23222" w:rsidRDefault="00087B2D" w:rsidP="00AD6293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</w:tc>
        <w:tc>
          <w:tcPr>
            <w:tcW w:w="1326" w:type="dxa"/>
            <w:tcBorders>
              <w:bottom w:val="single" w:sz="4" w:space="0" w:color="auto"/>
              <w:tr2bl w:val="nil"/>
            </w:tcBorders>
          </w:tcPr>
          <w:p w:rsidR="00087B2D" w:rsidRPr="00C23222" w:rsidRDefault="00087B2D" w:rsidP="00AD6293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</w:tc>
        <w:tc>
          <w:tcPr>
            <w:tcW w:w="1674" w:type="dxa"/>
            <w:tcBorders>
              <w:bottom w:val="single" w:sz="4" w:space="0" w:color="auto"/>
              <w:tr2bl w:val="nil"/>
            </w:tcBorders>
          </w:tcPr>
          <w:p w:rsidR="00087B2D" w:rsidRPr="00C23222" w:rsidRDefault="00087B2D" w:rsidP="00AD6293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  <w:r w:rsidRPr="00C23222">
              <w:rPr>
                <w:rFonts w:hAnsi="ＭＳ ゴシック" w:cs="Arial" w:hint="eastAsia"/>
                <w:color w:val="auto"/>
                <w:sz w:val="20"/>
              </w:rPr>
              <w:t>再委託予定金額の比率○○％</w:t>
            </w:r>
          </w:p>
        </w:tc>
      </w:tr>
    </w:tbl>
    <w:p w:rsidR="00197ECE" w:rsidRPr="00C23222" w:rsidRDefault="00197ECE" w:rsidP="00197ECE">
      <w:pPr>
        <w:snapToGrid w:val="0"/>
        <w:rPr>
          <w:rFonts w:ascii="Arial" w:hAnsi="Arial" w:cs="Arial"/>
          <w:color w:val="auto"/>
        </w:rPr>
      </w:pPr>
      <w:r w:rsidRPr="00C23222">
        <w:rPr>
          <w:rFonts w:ascii="Arial" w:hAnsi="Arial" w:cs="Arial"/>
          <w:color w:val="auto"/>
        </w:rPr>
        <w:br w:type="page"/>
      </w:r>
    </w:p>
    <w:p w:rsidR="00376819" w:rsidRDefault="00376819" w:rsidP="00376819">
      <w:pPr>
        <w:snapToGrid w:val="0"/>
        <w:jc w:val="left"/>
        <w:rPr>
          <w:color w:val="auto"/>
        </w:rPr>
      </w:pPr>
      <w:r w:rsidRPr="00C23222">
        <w:rPr>
          <w:rFonts w:ascii="Arial" w:hAnsi="Arial" w:cs="Arial" w:hint="eastAsia"/>
          <w:color w:val="auto"/>
        </w:rPr>
        <w:lastRenderedPageBreak/>
        <w:t>様式２</w:t>
      </w:r>
      <w:r>
        <w:rPr>
          <w:rFonts w:ascii="Arial" w:hAnsi="Arial" w:cs="Arial" w:hint="eastAsia"/>
          <w:color w:val="auto"/>
        </w:rPr>
        <w:t>－２</w:t>
      </w:r>
    </w:p>
    <w:p w:rsidR="00376819" w:rsidRDefault="00F8438D" w:rsidP="00197ECE">
      <w:pPr>
        <w:snapToGrid w:val="0"/>
        <w:jc w:val="center"/>
        <w:rPr>
          <w:color w:val="auto"/>
        </w:rPr>
      </w:pPr>
      <w:r>
        <w:rPr>
          <w:rFonts w:hint="eastAsia"/>
          <w:color w:val="auto"/>
        </w:rPr>
        <w:t>契約金額</w:t>
      </w:r>
      <w:r w:rsidR="00197ECE" w:rsidRPr="00C23222">
        <w:rPr>
          <w:rFonts w:hint="eastAsia"/>
          <w:color w:val="auto"/>
        </w:rPr>
        <w:t>の内訳書の明細書</w:t>
      </w:r>
    </w:p>
    <w:p w:rsidR="00431874" w:rsidRPr="00C23222" w:rsidRDefault="00431874" w:rsidP="00197ECE">
      <w:pPr>
        <w:snapToGrid w:val="0"/>
        <w:jc w:val="center"/>
        <w:rPr>
          <w:rFonts w:ascii="Arial" w:hAnsi="Arial" w:cs="Arial"/>
          <w:color w:val="auto"/>
        </w:rPr>
      </w:pPr>
      <w:r w:rsidRPr="00C23222">
        <w:rPr>
          <w:rFonts w:ascii="Arial" w:hAnsi="Arial" w:cs="Arial" w:hint="eastAsia"/>
          <w:color w:val="auto"/>
        </w:rPr>
        <w:t>【</w:t>
      </w:r>
      <w:r w:rsidR="00376819">
        <w:rPr>
          <w:rFonts w:ascii="Arial" w:hAnsi="Arial" w:cs="Arial" w:hint="eastAsia"/>
          <w:color w:val="auto"/>
        </w:rPr>
        <w:t>建設コンサルタント</w:t>
      </w:r>
      <w:r w:rsidR="00197ECE" w:rsidRPr="00C23222">
        <w:rPr>
          <w:rFonts w:ascii="Arial" w:hAnsi="Arial" w:cs="Arial" w:hint="eastAsia"/>
          <w:color w:val="auto"/>
        </w:rPr>
        <w:t>業務</w:t>
      </w:r>
      <w:r w:rsidR="00376819">
        <w:rPr>
          <w:rFonts w:ascii="Arial" w:hAnsi="Arial" w:cs="Arial" w:hint="eastAsia"/>
          <w:color w:val="auto"/>
        </w:rPr>
        <w:t>（建築）、建築工事監理業務</w:t>
      </w:r>
      <w:r w:rsidRPr="00C23222">
        <w:rPr>
          <w:rFonts w:ascii="Arial" w:hAnsi="Arial" w:cs="Arial" w:hint="eastAsia"/>
          <w:color w:val="auto"/>
        </w:rPr>
        <w:t>】</w:t>
      </w:r>
    </w:p>
    <w:p w:rsidR="00197ECE" w:rsidRPr="00C23222" w:rsidRDefault="00431874" w:rsidP="00431874">
      <w:pPr>
        <w:snapToGrid w:val="0"/>
        <w:rPr>
          <w:rFonts w:ascii="Arial" w:hAnsi="Arial" w:cs="Arial"/>
          <w:color w:val="auto"/>
        </w:rPr>
      </w:pPr>
      <w:r w:rsidRPr="00C23222">
        <w:rPr>
          <w:rFonts w:ascii="Arial" w:hAnsi="Arial" w:cs="Arial" w:hint="eastAsia"/>
          <w:color w:val="auto"/>
        </w:rPr>
        <w:t>（</w:t>
      </w:r>
      <w:r w:rsidR="00197ECE" w:rsidRPr="00C23222">
        <w:rPr>
          <w:rFonts w:ascii="Arial" w:hAnsi="Arial" w:cs="Arial" w:hint="eastAsia"/>
          <w:color w:val="auto"/>
        </w:rPr>
        <w:t>標準記載例）</w:t>
      </w:r>
    </w:p>
    <w:p w:rsidR="00197ECE" w:rsidRPr="00C23222" w:rsidRDefault="00197ECE" w:rsidP="00197ECE">
      <w:pPr>
        <w:snapToGrid w:val="0"/>
        <w:rPr>
          <w:rFonts w:ascii="Arial" w:hAnsi="Arial" w:cs="Arial"/>
          <w:color w:val="auto"/>
        </w:rPr>
      </w:pPr>
      <w:r w:rsidRPr="00C23222">
        <w:rPr>
          <w:rFonts w:ascii="Arial" w:hAnsi="Arial" w:cs="Arial" w:hint="eastAsia"/>
          <w:color w:val="auto"/>
        </w:rPr>
        <w:t>（一次内訳書の様式）</w:t>
      </w: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9"/>
        <w:gridCol w:w="3487"/>
        <w:gridCol w:w="953"/>
        <w:gridCol w:w="619"/>
        <w:gridCol w:w="916"/>
        <w:gridCol w:w="865"/>
        <w:gridCol w:w="1680"/>
      </w:tblGrid>
      <w:tr w:rsidR="00197ECE" w:rsidRPr="00C23222" w:rsidTr="00AD6293">
        <w:trPr>
          <w:trHeight w:val="487"/>
        </w:trPr>
        <w:tc>
          <w:tcPr>
            <w:tcW w:w="9579" w:type="dxa"/>
            <w:gridSpan w:val="7"/>
            <w:vAlign w:val="center"/>
          </w:tcPr>
          <w:p w:rsidR="00197ECE" w:rsidRPr="00C23222" w:rsidRDefault="00197ECE" w:rsidP="00AD6293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一次内訳書－１　直接人件費</w:t>
            </w:r>
            <w:r w:rsidR="005E2EF3">
              <w:rPr>
                <w:rFonts w:ascii="Arial" w:hAnsi="Arial" w:cs="Arial" w:hint="eastAsia"/>
                <w:color w:val="auto"/>
              </w:rPr>
              <w:t>の</w:t>
            </w:r>
            <w:r w:rsidRPr="00C23222">
              <w:rPr>
                <w:rFonts w:ascii="Arial" w:hAnsi="Arial" w:cs="Arial" w:hint="eastAsia"/>
                <w:color w:val="auto"/>
              </w:rPr>
              <w:t>内訳</w:t>
            </w:r>
          </w:p>
        </w:tc>
      </w:tr>
      <w:tr w:rsidR="00197ECE" w:rsidRPr="00C23222" w:rsidTr="00AD6293">
        <w:trPr>
          <w:trHeight w:val="814"/>
        </w:trPr>
        <w:tc>
          <w:tcPr>
            <w:tcW w:w="1059" w:type="dxa"/>
            <w:tcBorders>
              <w:right w:val="dashed" w:sz="4" w:space="0" w:color="auto"/>
            </w:tcBorders>
            <w:vAlign w:val="center"/>
          </w:tcPr>
          <w:p w:rsidR="00197ECE" w:rsidRPr="00C23222" w:rsidRDefault="00087B2D" w:rsidP="00AD6293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項目</w:t>
            </w:r>
          </w:p>
        </w:tc>
        <w:tc>
          <w:tcPr>
            <w:tcW w:w="3487" w:type="dxa"/>
            <w:tcBorders>
              <w:left w:val="dashed" w:sz="4" w:space="0" w:color="auto"/>
            </w:tcBorders>
            <w:vAlign w:val="center"/>
          </w:tcPr>
          <w:p w:rsidR="00197ECE" w:rsidRPr="00C23222" w:rsidRDefault="00197ECE" w:rsidP="00AD6293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名称・規格</w:t>
            </w:r>
          </w:p>
        </w:tc>
        <w:tc>
          <w:tcPr>
            <w:tcW w:w="953" w:type="dxa"/>
            <w:vAlign w:val="center"/>
          </w:tcPr>
          <w:p w:rsidR="00197ECE" w:rsidRPr="00C23222" w:rsidRDefault="00197ECE" w:rsidP="00AD6293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単位</w:t>
            </w:r>
          </w:p>
        </w:tc>
        <w:tc>
          <w:tcPr>
            <w:tcW w:w="619" w:type="dxa"/>
            <w:vAlign w:val="center"/>
          </w:tcPr>
          <w:p w:rsidR="00197ECE" w:rsidRPr="00C23222" w:rsidRDefault="00197ECE" w:rsidP="00AD6293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数量</w:t>
            </w:r>
          </w:p>
        </w:tc>
        <w:tc>
          <w:tcPr>
            <w:tcW w:w="916" w:type="dxa"/>
            <w:vAlign w:val="center"/>
          </w:tcPr>
          <w:p w:rsidR="00197ECE" w:rsidRPr="00C23222" w:rsidRDefault="00197ECE" w:rsidP="00AD6293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業務実施金額</w:t>
            </w:r>
          </w:p>
        </w:tc>
        <w:tc>
          <w:tcPr>
            <w:tcW w:w="865" w:type="dxa"/>
            <w:vAlign w:val="center"/>
          </w:tcPr>
          <w:p w:rsidR="00197ECE" w:rsidRPr="00C23222" w:rsidRDefault="00197ECE" w:rsidP="00AD6293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官積</w:t>
            </w:r>
          </w:p>
          <w:p w:rsidR="00197ECE" w:rsidRPr="00C23222" w:rsidRDefault="00197ECE" w:rsidP="00AD6293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算額</w:t>
            </w:r>
          </w:p>
        </w:tc>
        <w:tc>
          <w:tcPr>
            <w:tcW w:w="1680" w:type="dxa"/>
            <w:vAlign w:val="center"/>
          </w:tcPr>
          <w:p w:rsidR="00197ECE" w:rsidRPr="00C23222" w:rsidRDefault="00197ECE" w:rsidP="00AD6293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備考</w:t>
            </w:r>
          </w:p>
        </w:tc>
      </w:tr>
      <w:tr w:rsidR="00197ECE" w:rsidRPr="00C23222" w:rsidTr="00AD6293">
        <w:trPr>
          <w:trHeight w:val="4136"/>
        </w:trPr>
        <w:tc>
          <w:tcPr>
            <w:tcW w:w="1059" w:type="dxa"/>
            <w:tcBorders>
              <w:right w:val="dashed" w:sz="4" w:space="0" w:color="auto"/>
            </w:tcBorders>
          </w:tcPr>
          <w:p w:rsidR="00661858" w:rsidRPr="00C23222" w:rsidRDefault="00661858" w:rsidP="00AD6293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197ECE" w:rsidRPr="00C23222" w:rsidRDefault="00197ECE" w:rsidP="00AD6293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直接人件費</w:t>
            </w:r>
          </w:p>
          <w:p w:rsidR="00197ECE" w:rsidRPr="00C23222" w:rsidRDefault="00197ECE" w:rsidP="00AD6293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18"/>
                <w:szCs w:val="18"/>
              </w:rPr>
            </w:pPr>
          </w:p>
        </w:tc>
        <w:tc>
          <w:tcPr>
            <w:tcW w:w="3487" w:type="dxa"/>
            <w:tcBorders>
              <w:left w:val="dashed" w:sz="4" w:space="0" w:color="auto"/>
            </w:tcBorders>
          </w:tcPr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建築意匠実施設計業務</w:t>
            </w:r>
          </w:p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建築構造実施設計業務</w:t>
            </w:r>
          </w:p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建築設備実施設計業務</w:t>
            </w:r>
          </w:p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建築積算業務</w:t>
            </w:r>
          </w:p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設備積算業務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人・日数</w:t>
            </w:r>
          </w:p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人・日数</w:t>
            </w:r>
          </w:p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人・日数</w:t>
            </w:r>
          </w:p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人・日数</w:t>
            </w:r>
          </w:p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人・日数</w:t>
            </w:r>
          </w:p>
        </w:tc>
        <w:tc>
          <w:tcPr>
            <w:tcW w:w="619" w:type="dxa"/>
            <w:tcBorders>
              <w:bottom w:val="single" w:sz="4" w:space="0" w:color="auto"/>
            </w:tcBorders>
          </w:tcPr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</w:tc>
      </w:tr>
      <w:tr w:rsidR="00197ECE" w:rsidRPr="00C23222" w:rsidTr="00AD6293">
        <w:trPr>
          <w:trHeight w:val="369"/>
        </w:trPr>
        <w:tc>
          <w:tcPr>
            <w:tcW w:w="4546" w:type="dxa"/>
            <w:gridSpan w:val="2"/>
            <w:vAlign w:val="center"/>
          </w:tcPr>
          <w:p w:rsidR="00197ECE" w:rsidRPr="00C23222" w:rsidRDefault="00197ECE" w:rsidP="00AD6293">
            <w:pPr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23222">
              <w:rPr>
                <w:rFonts w:ascii="Arial" w:hAnsi="Arial" w:cs="Arial" w:hint="eastAsia"/>
                <w:color w:val="auto"/>
                <w:sz w:val="18"/>
                <w:szCs w:val="18"/>
              </w:rPr>
              <w:t>小計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:rsidR="00197ECE" w:rsidRPr="00C23222" w:rsidRDefault="00197ECE" w:rsidP="00AD6293">
            <w:pPr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  <w:vAlign w:val="center"/>
          </w:tcPr>
          <w:p w:rsidR="00197ECE" w:rsidRPr="00C23222" w:rsidRDefault="00197ECE" w:rsidP="00AD6293">
            <w:pPr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197ECE" w:rsidRPr="00C23222" w:rsidRDefault="00197ECE" w:rsidP="00AD6293">
            <w:pPr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  <w:vAlign w:val="center"/>
          </w:tcPr>
          <w:p w:rsidR="00197ECE" w:rsidRPr="00C23222" w:rsidRDefault="00197ECE" w:rsidP="00AD6293">
            <w:pPr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197ECE" w:rsidRPr="00C23222" w:rsidRDefault="00197ECE" w:rsidP="00AD6293">
            <w:pPr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:rsidR="00197ECE" w:rsidRPr="00C23222" w:rsidRDefault="00197ECE" w:rsidP="00197ECE">
      <w:pPr>
        <w:snapToGrid w:val="0"/>
        <w:rPr>
          <w:rFonts w:ascii="Arial" w:hAnsi="Arial" w:cs="Arial"/>
          <w:color w:val="auto"/>
        </w:rPr>
      </w:pPr>
    </w:p>
    <w:p w:rsidR="00197ECE" w:rsidRPr="00C23222" w:rsidRDefault="00197ECE" w:rsidP="00197ECE">
      <w:pPr>
        <w:snapToGrid w:val="0"/>
        <w:rPr>
          <w:rFonts w:ascii="Arial" w:hAnsi="Arial" w:cs="Arial"/>
          <w:color w:val="auto"/>
        </w:rPr>
      </w:pPr>
    </w:p>
    <w:p w:rsidR="00197ECE" w:rsidRPr="00C23222" w:rsidRDefault="00197ECE" w:rsidP="00197ECE">
      <w:pPr>
        <w:snapToGrid w:val="0"/>
        <w:rPr>
          <w:rFonts w:ascii="Arial" w:hAnsi="Arial" w:cs="Arial"/>
          <w:color w:val="auto"/>
        </w:rPr>
      </w:pPr>
      <w:r w:rsidRPr="00C23222">
        <w:rPr>
          <w:rFonts w:hint="eastAsia"/>
          <w:color w:val="auto"/>
        </w:rPr>
        <w:t>（諸経費に係る内訳書の様式）</w:t>
      </w: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9"/>
        <w:gridCol w:w="1440"/>
        <w:gridCol w:w="2040"/>
        <w:gridCol w:w="2488"/>
        <w:gridCol w:w="2312"/>
      </w:tblGrid>
      <w:tr w:rsidR="00197ECE" w:rsidRPr="00C23222" w:rsidTr="00AD6293">
        <w:trPr>
          <w:trHeight w:val="312"/>
        </w:trPr>
        <w:tc>
          <w:tcPr>
            <w:tcW w:w="9579" w:type="dxa"/>
            <w:gridSpan w:val="5"/>
            <w:vAlign w:val="center"/>
          </w:tcPr>
          <w:p w:rsidR="00197ECE" w:rsidRPr="00C23222" w:rsidRDefault="00197ECE" w:rsidP="00AD6293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諸経費の内訳</w:t>
            </w:r>
          </w:p>
        </w:tc>
      </w:tr>
      <w:tr w:rsidR="00197ECE" w:rsidRPr="00C23222" w:rsidTr="00AD6293">
        <w:trPr>
          <w:trHeight w:val="363"/>
        </w:trPr>
        <w:tc>
          <w:tcPr>
            <w:tcW w:w="1299" w:type="dxa"/>
            <w:tcBorders>
              <w:right w:val="dashed" w:sz="4" w:space="0" w:color="auto"/>
            </w:tcBorders>
            <w:vAlign w:val="center"/>
          </w:tcPr>
          <w:p w:rsidR="00197ECE" w:rsidRPr="00C23222" w:rsidRDefault="00197ECE" w:rsidP="00AD6293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項目</w:t>
            </w:r>
          </w:p>
        </w:tc>
        <w:tc>
          <w:tcPr>
            <w:tcW w:w="14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97ECE" w:rsidRPr="00C23222" w:rsidRDefault="00197ECE" w:rsidP="00AD6293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種別</w:t>
            </w:r>
          </w:p>
        </w:tc>
        <w:tc>
          <w:tcPr>
            <w:tcW w:w="2040" w:type="dxa"/>
            <w:tcBorders>
              <w:left w:val="dashed" w:sz="4" w:space="0" w:color="auto"/>
            </w:tcBorders>
            <w:vAlign w:val="center"/>
          </w:tcPr>
          <w:p w:rsidR="00197ECE" w:rsidRPr="00C23222" w:rsidRDefault="00197ECE" w:rsidP="00AD6293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細別</w:t>
            </w:r>
          </w:p>
        </w:tc>
        <w:tc>
          <w:tcPr>
            <w:tcW w:w="2488" w:type="dxa"/>
            <w:vAlign w:val="center"/>
          </w:tcPr>
          <w:p w:rsidR="00197ECE" w:rsidRPr="00C23222" w:rsidRDefault="00197ECE" w:rsidP="00AD6293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業務実施金額</w:t>
            </w:r>
          </w:p>
        </w:tc>
        <w:tc>
          <w:tcPr>
            <w:tcW w:w="2312" w:type="dxa"/>
            <w:vAlign w:val="center"/>
          </w:tcPr>
          <w:p w:rsidR="00197ECE" w:rsidRPr="00C23222" w:rsidRDefault="00197ECE" w:rsidP="00AD6293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備考</w:t>
            </w:r>
          </w:p>
        </w:tc>
      </w:tr>
      <w:tr w:rsidR="00197ECE" w:rsidRPr="00C23222" w:rsidTr="00AD6293">
        <w:trPr>
          <w:trHeight w:val="1630"/>
        </w:trPr>
        <w:tc>
          <w:tcPr>
            <w:tcW w:w="1299" w:type="dxa"/>
            <w:tcBorders>
              <w:right w:val="dashed" w:sz="4" w:space="0" w:color="auto"/>
            </w:tcBorders>
          </w:tcPr>
          <w:p w:rsidR="00197ECE" w:rsidRPr="00C23222" w:rsidRDefault="00197ECE" w:rsidP="00AD6293">
            <w:pPr>
              <w:snapToGrid w:val="0"/>
              <w:ind w:rightChars="-41" w:right="-9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197ECE" w:rsidRPr="00C23222" w:rsidRDefault="00197ECE" w:rsidP="00AD6293">
            <w:pPr>
              <w:snapToGrid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諸経費</w:t>
            </w:r>
          </w:p>
          <w:p w:rsidR="00197ECE" w:rsidRPr="00C23222" w:rsidRDefault="00197ECE" w:rsidP="00AD6293">
            <w:pPr>
              <w:snapToGrid w:val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197ECE" w:rsidRPr="00C23222" w:rsidRDefault="00197ECE" w:rsidP="00AD6293">
            <w:pPr>
              <w:snapToGrid w:val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dashed" w:sz="4" w:space="0" w:color="auto"/>
              <w:right w:val="dashed" w:sz="4" w:space="0" w:color="auto"/>
            </w:tcBorders>
          </w:tcPr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直接経費</w:t>
            </w:r>
          </w:p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197ECE" w:rsidRPr="00C23222" w:rsidRDefault="00197ECE" w:rsidP="00AD6293">
            <w:pPr>
              <w:snapToGrid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23222">
              <w:rPr>
                <w:rFonts w:ascii="Arial" w:hAnsi="Arial" w:cs="Arial" w:hint="eastAsia"/>
                <w:color w:val="auto"/>
                <w:sz w:val="18"/>
                <w:szCs w:val="18"/>
              </w:rPr>
              <w:t>間接経費</w:t>
            </w:r>
          </w:p>
        </w:tc>
        <w:tc>
          <w:tcPr>
            <w:tcW w:w="2040" w:type="dxa"/>
            <w:tcBorders>
              <w:left w:val="dashed" w:sz="4" w:space="0" w:color="auto"/>
            </w:tcBorders>
          </w:tcPr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0"/>
                <w:szCs w:val="10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一般管理費</w:t>
            </w:r>
          </w:p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  <w:vertAlign w:val="superscript"/>
              </w:rPr>
            </w:pPr>
            <w:del w:id="49" w:author="ㅤ" w:date="2020-03-31T11:44:00Z">
              <w:r w:rsidRPr="00C23222" w:rsidDel="00AD5CF1">
                <w:rPr>
                  <w:rFonts w:hAnsi="ＭＳ ゴシック" w:cs="Arial" w:hint="eastAsia"/>
                  <w:color w:val="auto"/>
                  <w:sz w:val="18"/>
                  <w:szCs w:val="18"/>
                </w:rPr>
                <w:delText>付加利益</w:delText>
              </w:r>
            </w:del>
          </w:p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  <w:vertAlign w:val="superscript"/>
              </w:rPr>
            </w:pPr>
          </w:p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その他経費</w:t>
            </w:r>
          </w:p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21"/>
                <w:szCs w:val="21"/>
              </w:rPr>
            </w:pPr>
          </w:p>
        </w:tc>
        <w:tc>
          <w:tcPr>
            <w:tcW w:w="2488" w:type="dxa"/>
            <w:tcBorders>
              <w:bottom w:val="single" w:sz="4" w:space="0" w:color="auto"/>
            </w:tcBorders>
          </w:tcPr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197ECE" w:rsidRPr="00C23222" w:rsidRDefault="00197ECE" w:rsidP="00AD6293">
            <w:pPr>
              <w:snapToGrid w:val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312" w:type="dxa"/>
            <w:tcBorders>
              <w:bottom w:val="single" w:sz="4" w:space="0" w:color="auto"/>
            </w:tcBorders>
          </w:tcPr>
          <w:p w:rsidR="00197ECE" w:rsidRPr="00C23222" w:rsidRDefault="00197ECE" w:rsidP="00AD6293">
            <w:pPr>
              <w:snapToGrid w:val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197ECE" w:rsidRPr="00C23222" w:rsidRDefault="00197ECE" w:rsidP="00AD6293">
            <w:pPr>
              <w:snapToGrid w:val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197ECE" w:rsidRPr="00C23222" w:rsidRDefault="00197ECE" w:rsidP="00AD6293">
            <w:pPr>
              <w:snapToGrid w:val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A5484B" w:rsidRPr="00C23222" w:rsidTr="007F0768">
        <w:trPr>
          <w:trHeight w:val="369"/>
        </w:trPr>
        <w:tc>
          <w:tcPr>
            <w:tcW w:w="4779" w:type="dxa"/>
            <w:gridSpan w:val="3"/>
            <w:vAlign w:val="center"/>
          </w:tcPr>
          <w:p w:rsidR="00A5484B" w:rsidRPr="00C23222" w:rsidRDefault="00A5484B" w:rsidP="00AD6293">
            <w:pPr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23222">
              <w:rPr>
                <w:rFonts w:ascii="Arial" w:hAnsi="Arial" w:cs="Arial" w:hint="eastAsia"/>
                <w:color w:val="auto"/>
                <w:sz w:val="18"/>
                <w:szCs w:val="18"/>
              </w:rPr>
              <w:t>諸経費計</w:t>
            </w:r>
          </w:p>
        </w:tc>
        <w:tc>
          <w:tcPr>
            <w:tcW w:w="2488" w:type="dxa"/>
            <w:tcBorders>
              <w:bottom w:val="single" w:sz="4" w:space="0" w:color="auto"/>
            </w:tcBorders>
            <w:vAlign w:val="center"/>
          </w:tcPr>
          <w:p w:rsidR="00A5484B" w:rsidRPr="00C23222" w:rsidRDefault="00A5484B" w:rsidP="00AD6293">
            <w:pPr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312" w:type="dxa"/>
            <w:tcBorders>
              <w:bottom w:val="single" w:sz="4" w:space="0" w:color="auto"/>
            </w:tcBorders>
            <w:vAlign w:val="center"/>
          </w:tcPr>
          <w:p w:rsidR="00A5484B" w:rsidRPr="00C23222" w:rsidRDefault="00A5484B" w:rsidP="00AD6293">
            <w:pPr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:rsidR="00197ECE" w:rsidRPr="00C23222" w:rsidRDefault="00197ECE" w:rsidP="00197ECE">
      <w:pPr>
        <w:snapToGrid w:val="0"/>
        <w:rPr>
          <w:rFonts w:ascii="Arial" w:hAnsi="Arial" w:cs="Arial"/>
          <w:color w:val="auto"/>
          <w:sz w:val="21"/>
          <w:szCs w:val="21"/>
        </w:rPr>
      </w:pPr>
    </w:p>
    <w:p w:rsidR="00197ECE" w:rsidRDefault="00197ECE" w:rsidP="00FC5AC3">
      <w:pPr>
        <w:snapToGrid w:val="0"/>
        <w:ind w:left="480" w:hangingChars="200" w:hanging="480"/>
        <w:rPr>
          <w:color w:val="auto"/>
        </w:rPr>
      </w:pPr>
    </w:p>
    <w:p w:rsidR="00A966CD" w:rsidRPr="00C23222" w:rsidRDefault="00E25B4A" w:rsidP="00E25B4A">
      <w:pPr>
        <w:snapToGrid w:val="0"/>
        <w:ind w:left="480" w:hangingChars="200" w:hanging="480"/>
        <w:rPr>
          <w:rFonts w:ascii="Arial" w:hAnsi="Arial" w:cs="Arial"/>
          <w:color w:val="auto"/>
        </w:rPr>
      </w:pPr>
      <w:r>
        <w:rPr>
          <w:color w:val="auto"/>
        </w:rPr>
        <w:br w:type="page"/>
      </w:r>
      <w:r w:rsidR="00A966CD" w:rsidRPr="00C23222">
        <w:rPr>
          <w:rFonts w:ascii="Arial" w:hAnsi="Arial" w:cs="Arial" w:hint="eastAsia"/>
          <w:color w:val="auto"/>
        </w:rPr>
        <w:lastRenderedPageBreak/>
        <w:t>様式</w:t>
      </w:r>
      <w:r w:rsidR="00083EC5" w:rsidRPr="00C23222">
        <w:rPr>
          <w:rFonts w:ascii="Arial" w:hAnsi="Arial" w:cs="Arial" w:hint="eastAsia"/>
          <w:color w:val="auto"/>
        </w:rPr>
        <w:t>３</w:t>
      </w:r>
    </w:p>
    <w:p w:rsidR="00A966CD" w:rsidRPr="00C23222" w:rsidRDefault="00A966CD" w:rsidP="00A966CD">
      <w:pPr>
        <w:snapToGrid w:val="0"/>
        <w:rPr>
          <w:rFonts w:ascii="Arial" w:hAnsi="Arial" w:cs="Arial"/>
          <w:color w:val="auto"/>
        </w:rPr>
      </w:pPr>
    </w:p>
    <w:p w:rsidR="00E1207B" w:rsidRPr="00C23222" w:rsidRDefault="00A72900">
      <w:pPr>
        <w:snapToGrid w:val="0"/>
        <w:jc w:val="center"/>
        <w:rPr>
          <w:rFonts w:ascii="Arial" w:hAnsi="Arial" w:cs="Arial"/>
          <w:color w:val="auto"/>
        </w:rPr>
      </w:pPr>
      <w:r w:rsidRPr="00C23222">
        <w:rPr>
          <w:rFonts w:ascii="Arial" w:hAnsi="Arial" w:cs="Arial" w:hint="eastAsia"/>
          <w:color w:val="auto"/>
        </w:rPr>
        <w:t>当該契約の履行</w:t>
      </w:r>
      <w:r w:rsidR="00E1207B" w:rsidRPr="00C23222">
        <w:rPr>
          <w:rFonts w:ascii="Arial" w:hAnsi="Arial" w:cs="Arial" w:hint="eastAsia"/>
          <w:color w:val="auto"/>
        </w:rPr>
        <w:t>体制</w:t>
      </w:r>
    </w:p>
    <w:p w:rsidR="00E43812" w:rsidRPr="00C23222" w:rsidRDefault="00E43812" w:rsidP="00543F6F">
      <w:pPr>
        <w:snapToGrid w:val="0"/>
        <w:ind w:left="1080" w:hangingChars="450" w:hanging="1080"/>
        <w:rPr>
          <w:rFonts w:ascii="Arial" w:hAnsi="Arial" w:cs="Arial"/>
          <w:color w:val="auto"/>
        </w:rPr>
      </w:pPr>
    </w:p>
    <w:p w:rsidR="004830E9" w:rsidRPr="00C23222" w:rsidRDefault="002C2421" w:rsidP="00543F6F">
      <w:pPr>
        <w:snapToGrid w:val="0"/>
        <w:ind w:left="1080" w:hangingChars="450" w:hanging="1080"/>
        <w:rPr>
          <w:rFonts w:ascii="Arial" w:hAnsi="Arial" w:cs="Arial"/>
          <w:color w:val="auto"/>
        </w:rPr>
      </w:pPr>
      <w:r w:rsidRPr="00C23222">
        <w:rPr>
          <w:rFonts w:ascii="Arial" w:hAnsi="Arial" w:cs="Arial" w:hint="eastAsia"/>
          <w:color w:val="auto"/>
        </w:rPr>
        <w:t>（１）履行のための体制図（全体像）</w:t>
      </w:r>
    </w:p>
    <w:p w:rsidR="00E1207B" w:rsidRPr="00C23222" w:rsidRDefault="00F446D2">
      <w:pPr>
        <w:snapToGrid w:val="0"/>
        <w:rPr>
          <w:rFonts w:ascii="Arial" w:hAnsi="Arial" w:cs="Arial"/>
          <w:color w:val="auto"/>
        </w:rPr>
      </w:pPr>
      <w:r w:rsidRPr="00C23222">
        <w:rPr>
          <w:rFonts w:ascii="Arial" w:hAnsi="Arial" w:cs="Arial"/>
          <w:noProof/>
          <w:color w:val="auto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362585</wp:posOffset>
                </wp:positionV>
                <wp:extent cx="1028700" cy="571500"/>
                <wp:effectExtent l="5080" t="6350" r="13970" b="12700"/>
                <wp:wrapNone/>
                <wp:docPr id="39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49989" id="Rectangle 114" o:spid="_x0000_s1026" style="position:absolute;left:0;text-align:left;margin-left:351pt;margin-top:28.55pt;width:81pt;height:4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SF4IgIAAD8EAAAOAAAAZHJzL2Uyb0RvYy54bWysU1GP0zAMfkfiP0R5Z23HxrZq3em0Ywjp&#10;gBMHP8BL0zUiTYKTrRu/HifdjR3whOhDZNfOF/v77OXNsdPsINEraypejHLOpBG2VmZX8a9fNq/m&#10;nPkApgZtjaz4SXp+s3r5Ytm7Uo5ta3UtkRGI8WXvKt6G4Mos86KVHfiRddJQsLHYQSAXd1mN0BN6&#10;p7Nxnr/Jeou1Qyuk9/T3bgjyVcJvGinCp6bxMjBdcaotpBPTuY1ntlpCuUNwrRLnMuAfquhAGXr0&#10;AnUHAdge1R9QnRJovW3CSNgus02jhEw9UDdF/ls3jy04mXohcry70OT/H6z4eHhApuqKv15wZqAj&#10;jT4Ta2B2WrKimESGeudLSnx0Dxh79O7eim+eGbtuKU/eItq+lVBTXUXMz55diI6nq2zbf7A14cM+&#10;2ETWscEuAhIN7Jg0OV00kcfABP0s8vF8lpN0gmLTWTElOz4B5dNthz68k7Zj0ag4UvUJHQ73Pgyp&#10;TympeqtVvVFaJwd327VGdgCaj036zuj+Ok0b1ld8MR1PE/KzmL+GyNP3N4hOBRp0rbqKzy9JUEba&#10;3pqayoQygNKDTd1pc+YxUjdIsLX1iWhEO0wxbR0ZrcUfnPU0wRX33/eAkjP93pAUi2IyiSOfnMl0&#10;NiYHryPb6wgYQVAVD5wN5joMa7J3qHYtvVSk3o29JfkalZiN0g5VnYulKU3anDcqrsG1n7J+7f3q&#10;JwAAAP//AwBQSwMEFAAGAAgAAAAhACIYZCDeAAAACgEAAA8AAABkcnMvZG93bnJldi54bWxMj8tO&#10;wzAQRfdI/IM1SOyo3VD6CHEqBCoSyzbdsHPiaRKIx1HstIGvZ1jBcu4c3Ue2nVwnzjiE1pOG+UyB&#10;QKq8banWcCx2d2sQIRqypvOEGr4wwDa/vspMav2F9ng+xFqwCYXUaGhi7FMpQ9WgM2HmeyT+nfzg&#10;TORzqKUdzIXNXScTpZbSmZY4oTE9PjdYfR5Gp6Fsk6P53hevym129/FtKj7G9xetb2+mp0cQEaf4&#10;B8Nvfa4OOXcq/Ug2iE7DSiW8JWp4WM1BMLBeLlgomVywIvNM/p+Q/wAAAP//AwBQSwECLQAUAAYA&#10;CAAAACEAtoM4kv4AAADhAQAAEwAAAAAAAAAAAAAAAAAAAAAAW0NvbnRlbnRfVHlwZXNdLnhtbFBL&#10;AQItABQABgAIAAAAIQA4/SH/1gAAAJQBAAALAAAAAAAAAAAAAAAAAC8BAABfcmVscy8ucmVsc1BL&#10;AQItABQABgAIAAAAIQDy5SF4IgIAAD8EAAAOAAAAAAAAAAAAAAAAAC4CAABkcnMvZTJvRG9jLnht&#10;bFBLAQItABQABgAIAAAAIQAiGGQg3gAAAAoBAAAPAAAAAAAAAAAAAAAAAHwEAABkcnMvZG93bnJl&#10;di54bWxQSwUGAAAAAAQABADzAAAAhwUAAAAA&#10;"/>
            </w:pict>
          </mc:Fallback>
        </mc:AlternateContent>
      </w:r>
      <w:r w:rsidRPr="00C23222">
        <w:rPr>
          <w:rFonts w:ascii="Arial" w:hAnsi="Arial" w:cs="Arial"/>
          <w:noProof/>
          <w:color w:val="auto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19050</wp:posOffset>
                </wp:positionV>
                <wp:extent cx="1028700" cy="342900"/>
                <wp:effectExtent l="5080" t="5715" r="13970" b="13335"/>
                <wp:wrapNone/>
                <wp:docPr id="38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3222" w:rsidRPr="00E25B4A" w:rsidRDefault="00C23222" w:rsidP="00E25B4A">
                            <w:pPr>
                              <w:jc w:val="center"/>
                              <w:rPr>
                                <w:color w:val="auto"/>
                                <w:szCs w:val="24"/>
                              </w:rPr>
                            </w:pPr>
                            <w:r w:rsidRPr="00E25B4A">
                              <w:rPr>
                                <w:rFonts w:hint="eastAsia"/>
                                <w:color w:val="auto"/>
                                <w:szCs w:val="24"/>
                              </w:rPr>
                              <w:t>○○技術者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3" o:spid="_x0000_s1026" style="position:absolute;left:0;text-align:left;margin-left:351pt;margin-top:1.5pt;width:81pt;height:27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h75fwIAAAkFAAAOAAAAZHJzL2Uyb0RvYy54bWysVF9v2yAQf5+074B4T/0nTptYdaoqTqZJ&#10;3Vat2wcggGM0DAxInG7ad9+BkzTpXqZpfsAHd9zd7+533N7tO4l23DqhVYWzqxQjrqhmQm0q/PXL&#10;ajTFyHmiGJFa8Qo/c4fv5m/f3Pam5LlutWTcInCiXNmbCrfemzJJHG15R9yVNlyBstG2Ix62dpMw&#10;S3rw3skkT9PrpNeWGaspdw5O60GJ59F/03DqPzWN4x7JCkNuPq42ruuwJvNbUm4sMa2ghzTIP2TR&#10;EaEg6MlVTTxBWyv+cNUJarXTjb+iukt00wjKIwZAk6Wv0Dy1xPCIBYrjzKlM7v+5pR93jxYJVuEx&#10;dEqRDnr0GapG1EZylGXjUKHeuBIMn8yjDRidedD0m0NKL1qw4/fW6r7lhEFeWbBPLi6EjYOraN1/&#10;0Az8k63XsVj7xnbBIZQB7WNPnk894XuPKBxmaT69SaF1FHTjIp+BHEKQ8njbWOffcd2hIFTYQvbR&#10;O9k9OD+YHk1CMKVXQko4J6VUqK/wbJJP4gWnpWBBGUHazXohLdqRwJz4HeJemHXCA3+l6Co8PRmR&#10;MlRjqViM4omQgwxJSxWcAzjI7SANPPk5S2fL6XJajIr8ejkq0roe3a8Wxeh6ld1M6nG9WNTZr5Bn&#10;VpStYIyrkOqRs1nxd5w4TM/AthNrLyC518inx4qfmSWXacSGAKrjP6KLNAidHxjk9+s9FCTQYa3Z&#10;MxDC6mEe4f0AodX2B0Y9zGKF3fctsRwj+V4BqWZZUYThjZticpPDxp5r1ucaoii4qrDHaBAXfhj4&#10;rbFi00KkLLZb6XsgYiMiR16yOtAX5i2CObwNYaDP99Hq5QWb/wYAAP//AwBQSwMEFAAGAAgAAAAh&#10;ABmg9YreAAAACAEAAA8AAABkcnMvZG93bnJldi54bWxMj0FrwzAMhe+D/QejwS5jtZttbcnilDEo&#10;FAaFduvdtdUkNJZD7DTZv5922k6SeNLT94r15FtxxT42gTTMZwoEkg2uoUrD1+fmcQUiJkPOtIFQ&#10;wzdGWJe3N4XJXRhpj9dDqgSbUMyNhjqlLpcy2hq9ibPQIbF2Dr03ice+kq43I5v7VmZKLaQ3DfGH&#10;2nT4XqO9HAbPGGqwu93l+NGNWVY9qM12bsNW6/u76e0VRMIp/S3DLz7fQMlMpzCQi6LVsFQZZ0ka&#10;nriwvlo8c3PS8LJUIMtC/g9Q/gAAAP//AwBQSwECLQAUAAYACAAAACEAtoM4kv4AAADhAQAAEwAA&#10;AAAAAAAAAAAAAAAAAAAAW0NvbnRlbnRfVHlwZXNdLnhtbFBLAQItABQABgAIAAAAIQA4/SH/1gAA&#10;AJQBAAALAAAAAAAAAAAAAAAAAC8BAABfcmVscy8ucmVsc1BLAQItABQABgAIAAAAIQAggh75fwIA&#10;AAkFAAAOAAAAAAAAAAAAAAAAAC4CAABkcnMvZTJvRG9jLnhtbFBLAQItABQABgAIAAAAIQAZoPWK&#10;3gAAAAgBAAAPAAAAAAAAAAAAAAAAANkEAABkcnMvZG93bnJldi54bWxQSwUGAAAAAAQABADzAAAA&#10;5AUAAAAA&#10;" filled="f" fillcolor="navy">
                <v:textbox>
                  <w:txbxContent>
                    <w:p w:rsidR="00C23222" w:rsidRPr="00E25B4A" w:rsidRDefault="00C23222" w:rsidP="00E25B4A">
                      <w:pPr>
                        <w:jc w:val="center"/>
                        <w:rPr>
                          <w:rFonts w:hint="eastAsia"/>
                          <w:color w:val="auto"/>
                          <w:szCs w:val="24"/>
                        </w:rPr>
                      </w:pPr>
                      <w:r w:rsidRPr="00E25B4A">
                        <w:rPr>
                          <w:rFonts w:hint="eastAsia"/>
                          <w:color w:val="auto"/>
                          <w:szCs w:val="24"/>
                        </w:rPr>
                        <w:t>○○技術者</w:t>
                      </w:r>
                    </w:p>
                  </w:txbxContent>
                </v:textbox>
              </v:rect>
            </w:pict>
          </mc:Fallback>
        </mc:AlternateContent>
      </w:r>
      <w:r w:rsidRPr="00C23222">
        <w:rPr>
          <w:rFonts w:ascii="Arial" w:hAnsi="Arial" w:cs="Arial"/>
          <w:noProof/>
          <w:color w:val="auto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028700" cy="342900"/>
                <wp:effectExtent l="5080" t="5715" r="13970" b="13335"/>
                <wp:wrapNone/>
                <wp:docPr id="37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3222" w:rsidRPr="00E25B4A" w:rsidRDefault="00C23222" w:rsidP="00E25B4A">
                            <w:pPr>
                              <w:jc w:val="center"/>
                              <w:rPr>
                                <w:color w:val="auto"/>
                                <w:szCs w:val="24"/>
                              </w:rPr>
                            </w:pPr>
                            <w:r w:rsidRPr="00E25B4A">
                              <w:rPr>
                                <w:rFonts w:hint="eastAsia"/>
                                <w:color w:val="auto"/>
                                <w:szCs w:val="24"/>
                              </w:rPr>
                              <w:t>○○技術者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0" o:spid="_x0000_s1027" style="position:absolute;left:0;text-align:left;margin-left:0;margin-top:1.5pt;width:81pt;height:27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aKogQIAABAFAAAOAAAAZHJzL2Uyb0RvYy54bWysVF9v2yAQf5+074B4T/2nTpNYdaoqTqZJ&#10;3Vat2wcggGM0DAxInG7ad9+BkzTpXqZpfsAHd9zd7+533N7tO4l23DqhVYWzqxQjrqhmQm0q/PXL&#10;ajTFyHmiGJFa8Qo/c4fv5m/f3Pam5LlutWTcInCiXNmbCrfemzJJHG15R9yVNlyBstG2Ix62dpMw&#10;S3rw3skkT9ObpNeWGaspdw5O60GJ59F/03DqPzWN4x7JCkNuPq42ruuwJvNbUm4sMa2ghzTIP2TR&#10;EaEg6MlVTTxBWyv+cNUJarXTjb+iukt00wjKIwZAk6Wv0Dy1xPCIBYrjzKlM7v+5pR93jxYJVuHr&#10;CUaKdNCjz1A1ojaSoyyLFeqNK8HwyTzagNGZB02/OaT0ogU7fm+t7ltOGOSVhYomFxfCxsFVtO4/&#10;aAb+ydbrWKx9Y7vgEMqA9rEnz6ee8L1HFA6zNJ9OUmgdBd11kc9ADiFIebxtrPPvuO5QECpsIfvo&#10;newenB9MjyYhmNIrIWXsu1Sor/BsnI/jBaelYEEZQdrNeiEt2pHAnPgd4l6YdcIDf6XoKjw9GZEy&#10;VGOpWIziiZCDDElLFZwDOMjtIA08+TlLZ8vpclqMivxmOSrSuh7drxbF6GaVTcb1db1Y1NmvkGdW&#10;lK1gjKuQ6pGzWfF3nDhMz8C2E2svILnXyKfHip+ZJZdpxIYAquM/oos0CJ0P0+hKv1/vI9MiR8LJ&#10;WrNn4IXVw1jCMwJCq+0PjHoYyQq771tiOUbyvQJuzbKiCDMcN8V4ksPGnmvW5xqiKLiqsMdoEBd+&#10;mPutsWLTQqQsdl3pe+BjIyJVXrI6sBjGLmI6PBFhrs/30erlIZv/BgAA//8DAFBLAwQUAAYACAAA&#10;ACEA0W9ibNsAAAAFAQAADwAAAGRycy9kb3ducmV2LnhtbEyPT2vDMAzF74N9B6PBLmO1m7FuZHHK&#10;GBQKg8L65+7aWhIayyF2mvTbVz1tJ0k86b2fiuXkW3HGPjaBNMxnCgSSDa6hSsN+t3p+BxGTIWfa&#10;QKjhghGW5f1dYXIXRvrB8zZVgk0o5kZDnVKXSxltjd7EWeiQWPsNvTeJx76Srjcjm/tWZkotpDcN&#10;cUJtOvyq0Z62g2cMNdjN5nT47sYsq57Uaj23Ya3148P0+QEi4ZT+luGGzzdQMtMxDOSiaDXwI0nD&#10;C5ebuMi4OWp4fVMgy0L+py+vAAAA//8DAFBLAQItABQABgAIAAAAIQC2gziS/gAAAOEBAAATAAAA&#10;AAAAAAAAAAAAAAAAAABbQ29udGVudF9UeXBlc10ueG1sUEsBAi0AFAAGAAgAAAAhADj9If/WAAAA&#10;lAEAAAsAAAAAAAAAAAAAAAAALwEAAF9yZWxzLy5yZWxzUEsBAi0AFAAGAAgAAAAhACURoqiBAgAA&#10;EAUAAA4AAAAAAAAAAAAAAAAALgIAAGRycy9lMm9Eb2MueG1sUEsBAi0AFAAGAAgAAAAhANFvYmzb&#10;AAAABQEAAA8AAAAAAAAAAAAAAAAA2wQAAGRycy9kb3ducmV2LnhtbFBLBQYAAAAABAAEAPMAAADj&#10;BQAAAAA=&#10;" filled="f" fillcolor="navy">
                <v:textbox>
                  <w:txbxContent>
                    <w:p w:rsidR="00C23222" w:rsidRPr="00E25B4A" w:rsidRDefault="00C23222" w:rsidP="00E25B4A">
                      <w:pPr>
                        <w:jc w:val="center"/>
                        <w:rPr>
                          <w:rFonts w:hint="eastAsia"/>
                          <w:color w:val="auto"/>
                          <w:szCs w:val="24"/>
                        </w:rPr>
                      </w:pPr>
                      <w:r w:rsidRPr="00E25B4A">
                        <w:rPr>
                          <w:rFonts w:hint="eastAsia"/>
                          <w:color w:val="auto"/>
                          <w:szCs w:val="24"/>
                        </w:rPr>
                        <w:t>○○技術者</w:t>
                      </w:r>
                    </w:p>
                  </w:txbxContent>
                </v:textbox>
              </v:rect>
            </w:pict>
          </mc:Fallback>
        </mc:AlternateContent>
      </w:r>
    </w:p>
    <w:p w:rsidR="00E1207B" w:rsidRPr="00C23222" w:rsidRDefault="00F446D2">
      <w:pPr>
        <w:snapToGrid w:val="0"/>
        <w:rPr>
          <w:rFonts w:ascii="Arial" w:hAnsi="Arial" w:cs="Arial"/>
          <w:color w:val="auto"/>
        </w:rPr>
      </w:pPr>
      <w:r w:rsidRPr="00C23222"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125095</wp:posOffset>
                </wp:positionV>
                <wp:extent cx="990600" cy="571500"/>
                <wp:effectExtent l="0" t="1270" r="4445" b="0"/>
                <wp:wrapNone/>
                <wp:docPr id="36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3222" w:rsidRDefault="00C23222" w:rsidP="0051743F">
                            <w:pPr>
                              <w:pStyle w:val="30"/>
                              <w:ind w:left="180" w:hangingChars="100" w:hanging="180"/>
                            </w:pPr>
                            <w:r>
                              <w:rPr>
                                <w:rFonts w:hint="eastAsia"/>
                              </w:rPr>
                              <w:t>・担当する役割の内容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2" o:spid="_x0000_s1028" type="#_x0000_t202" style="position:absolute;left:0;text-align:left;margin-left:0;margin-top:9.85pt;width:78pt;height:4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v8+twIAAMIFAAAOAAAAZHJzL2Uyb0RvYy54bWysVFtv2yAUfp+0/4B4d30pdmKrTtXG8TSp&#10;u0jtfgCxcYxmgwckTjftv++AkzRtNWnaxgMCzuE7t++cq+t936EdU5pLkePwIsCIiUrWXGxy/OWh&#10;9OYYaUNFTTspWI4fmcbXi7dvrsYhY5FsZVczhQBE6GwcctwaM2S+r6uW9VRfyIEJEDZS9dTAVW38&#10;WtER0PvOj4Ig8Uep6kHJimkNr8UkxAuH3zSsMp+aRjODuhyDb8btyu1ru/uLK5ptFB1aXh3coH/h&#10;RU+5AKMnqIIairaKv4LqeaWklo25qGTvy6bhFXMxQDRh8CKa+5YOzMUCydHDKU36/8FWH3efFeJ1&#10;ji8TjATtoUYPbG/QrdyjMIxsgsZBZ6B3P4Cm2YMACu2C1cOdrL5qJOSypWLDbpSSY8toDQ6G9qd/&#10;9nXC0RZkPX6QNRiiWyMd0L5Rvc0e5AMBOhTq8VQc60wFj2kaJAFIKhDFszCGs7VAs+PnQWnzjske&#10;2UOOFdTegdPdnTaT6lHF2hKy5F0H7zTrxLMHwJxewDR8tTLrhCvnjzRIV/PVnHgkSlYeCYrCuymX&#10;xEvKcBYXl8VyWYQ/rd2QZC2vayasmSO1QvJnpTuQfCLFiVxadry2cNYlrTbrZafQjgK1S7cOCTlT&#10;85+74fIFsbwIKYxIcBulXpnMZx4pSeyls2DuBWF6myYBSUlRPg/pjgv27yGhEaoaR/HEpd/GFrj1&#10;Ojaa9dzA8Oh4n+P5SYlmloErUbvSGsq76XyWCuv+Uyqg3MdCO75aik5kNfv13vXGqQ3Wsn4EAisJ&#10;BAMuwuCDQyvVd4xGGCI51t+2VDGMuvcCmiANCbFTx11IPIvgos4l63MJFRVA5dhgNB2XZppU20Hx&#10;TQuWprYT8gYap+GO1LbDJq8O7QaDwsV2GGp2Ep3fndbT6F38AgAA//8DAFBLAwQUAAYACAAAACEA&#10;ARkfnNoAAAAHAQAADwAAAGRycy9kb3ducmV2LnhtbEyPQU/DMAyF70j7D5EncWPOEBusNJ0mEFcQ&#10;AybtljVeW9E4VZOt5d/jneBmv2c9fy9fj75VZ+pjE9jAfKZBEZfBNVwZ+Px4uXkAFZNlZ9vAZOCH&#10;IqyLyVVuMxcGfqfzNlVKQjhm1kCdUpchxrImb+MsdMTiHUPvbZK1r9D1dpBw3+Kt1kv0tmH5UNuO&#10;nmoqv7cnb+Dr9bjf3em36tkvuiGMGtmv0Jjr6bh5BJVoTH/HcMEXdCiE6RBO7KJqDUiRJOrqHtTF&#10;XSxFOMigRcEix//8xS8AAAD//wMAUEsBAi0AFAAGAAgAAAAhALaDOJL+AAAA4QEAABMAAAAAAAAA&#10;AAAAAAAAAAAAAFtDb250ZW50X1R5cGVzXS54bWxQSwECLQAUAAYACAAAACEAOP0h/9YAAACUAQAA&#10;CwAAAAAAAAAAAAAAAAAvAQAAX3JlbHMvLnJlbHNQSwECLQAUAAYACAAAACEAH9r/PrcCAADCBQAA&#10;DgAAAAAAAAAAAAAAAAAuAgAAZHJzL2Uyb0RvYy54bWxQSwECLQAUAAYACAAAACEAARkfnNoAAAAH&#10;AQAADwAAAAAAAAAAAAAAAAARBQAAZHJzL2Rvd25yZXYueG1sUEsFBgAAAAAEAAQA8wAAABgGAAAA&#10;AA==&#10;" filled="f" stroked="f">
                <v:textbox>
                  <w:txbxContent>
                    <w:p w:rsidR="00C23222" w:rsidRDefault="00C23222" w:rsidP="0051743F">
                      <w:pPr>
                        <w:pStyle w:val="30"/>
                        <w:ind w:left="180" w:hangingChars="100" w:hanging="18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・担当する役割の内容</w:t>
                      </w:r>
                    </w:p>
                  </w:txbxContent>
                </v:textbox>
              </v:shape>
            </w:pict>
          </mc:Fallback>
        </mc:AlternateContent>
      </w:r>
    </w:p>
    <w:p w:rsidR="00E1207B" w:rsidRPr="00C23222" w:rsidRDefault="00F446D2">
      <w:pPr>
        <w:snapToGrid w:val="0"/>
        <w:rPr>
          <w:rFonts w:ascii="Arial" w:hAnsi="Arial" w:cs="Arial"/>
          <w:color w:val="auto"/>
        </w:rPr>
      </w:pPr>
      <w:r w:rsidRPr="00C23222"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33020</wp:posOffset>
                </wp:positionV>
                <wp:extent cx="1028700" cy="602615"/>
                <wp:effectExtent l="0" t="0" r="4445" b="0"/>
                <wp:wrapNone/>
                <wp:docPr id="35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60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3222" w:rsidRDefault="00C23222" w:rsidP="0051743F">
                            <w:pPr>
                              <w:pStyle w:val="30"/>
                              <w:ind w:left="180" w:hangingChars="100" w:hanging="180"/>
                            </w:pPr>
                            <w:r>
                              <w:rPr>
                                <w:rFonts w:hint="eastAsia"/>
                              </w:rPr>
                              <w:t>・担当する役割の内容</w:t>
                            </w:r>
                          </w:p>
                          <w:p w:rsidR="00C23222" w:rsidRDefault="00C2322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29" type="#_x0000_t202" style="position:absolute;left:0;text-align:left;margin-left:351pt;margin-top:2.6pt;width:81pt;height:47.4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3iNugIAAMM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nWO&#10;30UYcdJDjx7ppNGdmJDvR6ZA46Ay8HsYwFNPYIBG22TVcC+qbwpxsWoJ39JbKcXYUlIDQd/cdC+u&#10;zjjKgGzGj6KGQGSnhQWaGtmb6kE9EKBDo55OzTFkKhPSC5KFB6YKbLEXxDM5l2TH24NU+j0VPTKL&#10;HEtovkUn+3ulDRuSHV1MMC5K1nVWAB1/dgCO8wnEhqvGZljYfv5MvXSdrJPQCYN47YReUTi35Sp0&#10;4tJfRMW7YrUq/F8mrh9mLatryk2Yo7b88M96d1D5rIqTupToWG3gDCUlt5tVJ9GegLZL+9mag+Xs&#10;5j6nYYsAubxIyQ9C7y5InTJOFk5YhpGTLrzE8fz0Lo29MA2L8nlK94zTf08JjTlOoyCaxXQm/SI3&#10;z36vcyNZzzRMj471OU5OTiQzElzz2rZWE9bN64tSGPrnUkC7j422gjUandWqp800P47jO9iI+gkU&#10;LAUIDLQIkw8WrZA/MBphiuRYfd8RSTHqPnB4Bakfhmbs2E0YLQLYyEvL5tJCeAVQOdYYzcuVnkfV&#10;bpBs20Kk+d1xcQsvp2FW1OaJzawO7w0mhc3tMNXMKLrcW6/z7F3+BgAA//8DAFBLAwQUAAYACAAA&#10;ACEA8JfxJdwAAAAJAQAADwAAAGRycy9kb3ducmV2LnhtbEyPzU7DMBCE70i8g7VI3KjdqC1tyKZC&#10;IK4gyo/Umxtvk4h4HcVuE96e5QTH0Yxmvim2k+/UmYbYBkaYzwwo4iq4lmuE97enmzWomCw72wUm&#10;hG+KsC0vLwqbuzDyK513qVZSwjG3CE1Kfa51rBryNs5CTyzeMQzeJpFDrd1gRyn3nc6MWWlvW5aF&#10;xvb00FD1tTt5hI/n4/5zYV7qR7/sxzAZzX6jEa+vpvs7UImm9BeGX3xBh1KYDuHELqoO4dZk8iUh&#10;LDNQ4q9XC9EHCRozB10W+v+D8gcAAP//AwBQSwECLQAUAAYACAAAACEAtoM4kv4AAADhAQAAEwAA&#10;AAAAAAAAAAAAAAAAAAAAW0NvbnRlbnRfVHlwZXNdLnhtbFBLAQItABQABgAIAAAAIQA4/SH/1gAA&#10;AJQBAAALAAAAAAAAAAAAAAAAAC8BAABfcmVscy8ucmVsc1BLAQItABQABgAIAAAAIQD7w3iNugIA&#10;AMMFAAAOAAAAAAAAAAAAAAAAAC4CAABkcnMvZTJvRG9jLnhtbFBLAQItABQABgAIAAAAIQDwl/El&#10;3AAAAAkBAAAPAAAAAAAAAAAAAAAAABQFAABkcnMvZG93bnJldi54bWxQSwUGAAAAAAQABADzAAAA&#10;HQYAAAAA&#10;" filled="f" stroked="f">
                <v:textbox>
                  <w:txbxContent>
                    <w:p w:rsidR="00C23222" w:rsidRDefault="00C23222" w:rsidP="0051743F">
                      <w:pPr>
                        <w:pStyle w:val="30"/>
                        <w:ind w:left="180" w:hangingChars="100" w:hanging="18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・担当する役割の内容</w:t>
                      </w:r>
                    </w:p>
                    <w:p w:rsidR="00C23222" w:rsidRDefault="00C23222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23222">
        <w:rPr>
          <w:rFonts w:ascii="Arial" w:hAnsi="Arial" w:cs="Arial"/>
          <w:noProof/>
          <w:color w:val="auto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1028700" cy="571500"/>
                <wp:effectExtent l="5080" t="6350" r="13970" b="12700"/>
                <wp:wrapNone/>
                <wp:docPr id="34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2191C" id="Rectangle 111" o:spid="_x0000_s1026" style="position:absolute;left:0;text-align:left;margin-left:0;margin-top:.95pt;width:81pt;height:4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quvIAIAAD8EAAAOAAAAZHJzL2Uyb0RvYy54bWysU1GP0zAMfkfiP0R5Z23HxnbVutNpxxDS&#10;AScOfkCWpmtEEgcnWzd+PW66jR3whOhDZNfOl8+f7cXtwRq2Vxg0uIoXo5wz5STU2m0r/vXL+tWc&#10;sxCFq4UBpyp+VIHfLl++WHS+VGNowdQKGYG4UHa+4m2MvsyyIFtlRRiBV46CDaAVkVzcZjWKjtCt&#10;ycZ5/ibrAGuPIFUI9Pd+CPJlwm8aJeOnpgkqMlNx4hbTienc9Ge2XIhyi8K3Wp5oiH9gYYV29OgF&#10;6l5EwXao/4CyWiIEaOJIgs2gabRUqQaqpsh/q+apFV6lWkic4C8yhf8HKz/uH5HpuuKvJ5w5YalH&#10;n0k14bZGsaIoeoU6H0pKfPKP2NcY/APIb4E5WLWUp+4QoWuVqIlXys+eXeidQFfZpvsANeGLXYQk&#10;1qFB2wOSDOyQenK89EQdIpP0s8jH81lOrZMUm86KKdlEKRPl+bbHEN8psKw3Ko7EPqGL/UOIQ+o5&#10;JbEHo+u1NiY5uN2sDLK9oPlYp++EHq7TjGNdxW+m42lCfhYL1xB5+v4GYXWkQTfaVnx+SRJlL9tb&#10;V6cxjEKbwabqjKMiz9INLdhAfSQZEYYppq0jowX8wVlHE1zx8H0nUHFm3jtqxU0xmfQjn5zJdDYm&#10;B68jm+uIcJKgKh45G8xVHNZk51FvW3qpSLU7uKP2NTop2/MbWJ3I0pSm3pw2ql+Daz9l/dr75U8A&#10;AAD//wMAUEsDBBQABgAIAAAAIQDLqXWA2AAAAAUBAAAPAAAAZHJzL2Rvd25yZXYueG1sTI9BT4NA&#10;EIXvJv6HzZh4s4uYNIIsjdHUxGNLL70N7AgoO0vYpUV/vdOTHt97kzffKzaLG9SJptB7NnC/SkAR&#10;N9723Bo4VNu7R1AhIlscPJOBbwqwKa+vCsytP/OOTvvYKinhkKOBLsYx1zo0HTkMKz8SS/bhJ4dR&#10;5NRqO+FZyt2g0yRZa4c9y4cOR3rpqPnaz85A3acH/NlVb4nLtg/xfak+5+OrMbc3y/MTqEhL/DuG&#10;C76gQylMtZ/ZBjUYkCFR3AzUJVynomsDmRi6LPR/+vIXAAD//wMAUEsBAi0AFAAGAAgAAAAhALaD&#10;OJL+AAAA4QEAABMAAAAAAAAAAAAAAAAAAAAAAFtDb250ZW50X1R5cGVzXS54bWxQSwECLQAUAAYA&#10;CAAAACEAOP0h/9YAAACUAQAACwAAAAAAAAAAAAAAAAAvAQAAX3JlbHMvLnJlbHNQSwECLQAUAAYA&#10;CAAAACEAdk6rryACAAA/BAAADgAAAAAAAAAAAAAAAAAuAgAAZHJzL2Uyb0RvYy54bWxQSwECLQAU&#10;AAYACAAAACEAy6l1gNgAAAAFAQAADwAAAAAAAAAAAAAAAAB6BAAAZHJzL2Rvd25yZXYueG1sUEsF&#10;BgAAAAAEAAQA8wAAAH8FAAAAAA==&#10;"/>
            </w:pict>
          </mc:Fallback>
        </mc:AlternateContent>
      </w:r>
      <w:r w:rsidRPr="00C23222">
        <w:rPr>
          <w:rFonts w:ascii="Arial" w:hAnsi="Arial" w:cs="Arial"/>
          <w:noProof/>
          <w:color w:val="aut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83185</wp:posOffset>
                </wp:positionV>
                <wp:extent cx="3429000" cy="0"/>
                <wp:effectExtent l="33655" t="125095" r="42545" b="132080"/>
                <wp:wrapNone/>
                <wp:docPr id="33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CA06E" id="Line 131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6.55pt" to="351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qq5KwIAAE4EAAAOAAAAZHJzL2Uyb0RvYy54bWysVE2P2jAQvVfqf7B8hyQQWIgIqyqBXmgX&#10;abc/wNgOserYlm0IqOp/79h8tLSXqmoOzjieefPmzTiL51Mn0ZFbJ7QqcTZMMeKKaibUvsRf3taD&#10;GUbOE8WI1IqX+Mwdfl6+f7foTcFHutWScYsARLmiNyVuvTdFkjja8o64oTZcwWGjbUc8bO0+YZb0&#10;gN7JZJSm06TXlhmrKXcOvtaXQ7yM+E3DqX9pGsc9kiUGbj6uNq67sCbLBSn2lphW0CsN8g8sOiIU&#10;JL1D1cQTdLDiD6hOUKudbvyQ6i7RTSMojzVANVn6WzWvLTE81gLiOHOXyf0/WPr5uLVIsBKPxxgp&#10;0kGPNkJxlI2zIE5vXAE+ldraUB49qVez0fSrQ0pXLVF7Hkm+nQ0ExojkISRsnIEUu/6TZuBDDl5H&#10;pU6N7QIkaIBOsSHne0P4ySMKH8f5aJ6m0Dd6O0tIcQs01vmPXHcoGCWWwDoCk+PGeaAOrjeXkEfp&#10;tZAy9lsq1Jd48pRN0hjhtBQsnAY/Z/e7Slp0JGFk4hOEALQHN6sPikW0lhO2utqeCAk28lEPbwUo&#10;JDkO6TrOMJIcbkmwLohShYxQLTC+Wpep+TZP56vZapYP8tF0NcjTuh58WFf5YLrOnib1uK6qOvse&#10;yGd50QrGuAr8bxOc5X83Ide7dJm9+wzflUoe0aMIQPb2jqRju0OHL7Oy0+y8taG60HkY2uh8vWDh&#10;Vvy6j14/fwPLHwAAAP//AwBQSwMEFAAGAAgAAAAhAOQFReDYAAAACQEAAA8AAABkcnMvZG93bnJl&#10;di54bWxMT8tOwzAQvCPxD9Yi9UadBigoxKkQiAsnKP2AbbzEUeN1ZLttytezFQe47Tw0O1OvJj+o&#10;A8XUBzawmBegiNtge+4MbD5frx9ApYxscQhMBk6UYNVcXtRY2XDkDzqsc6ckhFOFBlzOY6V1ah15&#10;TPMwEov2FaLHLDB22kY8SrgfdFkUS+2xZ/ngcKRnR+1uvfeS0tl3utO3MbxhOba7zXeX3Ysxs6vp&#10;6RFUpin/meFcX6pDI522Yc82qUHwspQtWY6bBSgx3BdnYvtL6KbW/xc0PwAAAP//AwBQSwECLQAU&#10;AAYACAAAACEAtoM4kv4AAADhAQAAEwAAAAAAAAAAAAAAAAAAAAAAW0NvbnRlbnRfVHlwZXNdLnht&#10;bFBLAQItABQABgAIAAAAIQA4/SH/1gAAAJQBAAALAAAAAAAAAAAAAAAAAC8BAABfcmVscy8ucmVs&#10;c1BLAQItABQABgAIAAAAIQBY1qq5KwIAAE4EAAAOAAAAAAAAAAAAAAAAAC4CAABkcnMvZTJvRG9j&#10;LnhtbFBLAQItABQABgAIAAAAIQDkBUXg2AAAAAkBAAAPAAAAAAAAAAAAAAAAAIUEAABkcnMvZG93&#10;bnJldi54bWxQSwUGAAAAAAQABADzAAAAigUAAAAA&#10;" strokeweight="4.5pt">
                <v:stroke endarrow="block"/>
              </v:line>
            </w:pict>
          </mc:Fallback>
        </mc:AlternateContent>
      </w:r>
      <w:r w:rsidR="00E1207B" w:rsidRPr="00C23222">
        <w:rPr>
          <w:rFonts w:ascii="Arial" w:hAnsi="Arial" w:cs="Arial" w:hint="eastAsia"/>
          <w:color w:val="auto"/>
        </w:rPr>
        <w:t>C</w:t>
      </w:r>
    </w:p>
    <w:p w:rsidR="00E1207B" w:rsidRPr="00C23222" w:rsidRDefault="00E1207B">
      <w:pPr>
        <w:snapToGrid w:val="0"/>
        <w:rPr>
          <w:rFonts w:ascii="Arial" w:hAnsi="Arial" w:cs="Arial"/>
          <w:color w:val="auto"/>
        </w:rPr>
      </w:pPr>
    </w:p>
    <w:p w:rsidR="00E1207B" w:rsidRPr="00C23222" w:rsidRDefault="00E1207B">
      <w:pPr>
        <w:snapToGrid w:val="0"/>
        <w:rPr>
          <w:rFonts w:ascii="Arial" w:hAnsi="Arial" w:cs="Arial"/>
          <w:color w:val="auto"/>
        </w:rPr>
      </w:pPr>
    </w:p>
    <w:p w:rsidR="00E1207B" w:rsidRPr="00C23222" w:rsidRDefault="00F446D2">
      <w:pPr>
        <w:snapToGrid w:val="0"/>
        <w:rPr>
          <w:rFonts w:ascii="Arial" w:hAnsi="Arial" w:cs="Arial"/>
          <w:color w:val="auto"/>
        </w:rPr>
      </w:pPr>
      <w:r w:rsidRPr="00C23222"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449580</wp:posOffset>
                </wp:positionH>
                <wp:positionV relativeFrom="paragraph">
                  <wp:posOffset>44450</wp:posOffset>
                </wp:positionV>
                <wp:extent cx="7620" cy="4570095"/>
                <wp:effectExtent l="35560" t="31115" r="33020" b="37465"/>
                <wp:wrapNone/>
                <wp:docPr id="32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457009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785AB" id="Line 139" o:spid="_x0000_s1026" style="position:absolute;left:0;text-align:left;flip:x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4pt,3.5pt" to="36pt,3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ll8HwIAADkEAAAOAAAAZHJzL2Uyb0RvYy54bWysU8uu2jAQ3VfqP1jeQxIIr4hwVRFoF/QW&#10;6d5+gLEdYtWxLdsQUNV/79g8emk3VdUsnLFn5syZ1/zp1Ep05NYJrUqc9VOMuKKaCbUv8dfXdW+K&#10;kfNEMSK14iU+c4efFu/fzTtT8IFutGTcIgBRruhMiRvvTZEkjja8Ja6vDVegrLVtiYer3SfMkg7Q&#10;W5kM0nScdNoyYzXlzsFrdVHiRcSva079l7p23CNZYuDm42njuQtnspiTYm+JaQS90iD/wKIlQkHQ&#10;O1RFPEEHK/6AagW12una96luE13XgvKYA2STpb9l89IQw2MuUBxn7mVy/w+WPh+3FglW4uEAI0Va&#10;6NFGKI6y4SwUpzOuAJul2tqQHj2pF7PR9JtDSi8bovY8knw9G3DMgkfy4BIuzkCIXfdZM7AhB69j&#10;pU61bVEthfkUHAM4VAOdYmvO99bwk0cUHifjAbSPgiIfTdJ0NoqhSBFQgq+xzn/kukVBKLGEFCIm&#10;OW6cD6x+mQRzpddCyth8qVBX4tEkG6XRw2kpWNAGO2f3u6W06EjC/MTvGvjBzOqDYhGt4YStrrIn&#10;Ql5kiC5VwIN0gM9VugzI91k6W01X07yXD8arXp5WVe/Depn3xutsMqqG1XJZZT8CtSwvGsEYV4Hd&#10;bViz/O+G4bo2lzG7j+u9DskjeiwYkL39I+nY2dDMy1jsNDtv7a3jMJ/R+LpLYQHe3kF+u/GLnwAA&#10;AP//AwBQSwMEFAAGAAgAAAAhADyeXdbYAAAABwEAAA8AAABkcnMvZG93bnJldi54bWxMjjFvgzAQ&#10;hfdK+Q/WRepSNaYZoKKYKIoUdYY0QzcHXzAKPiNsEvrve0zt9On0nt59xW52vbjjGDpPCt42CQik&#10;xpuOWgVfp+PrO4gQNRnde0IFPxhgV66eCp0b/6AK73VsBY9QyLUCG+OQSxkai06HjR+QOLv60enI&#10;59hKM+oHj7tebpMklU53xB+sHvBgsbnVk1NQn+10cmdPTZam3bX6rF7ou1LqeT3vP0BEnONfGRZ9&#10;VoeSnS5+IhNEryBL2DwuBMFxtmVeFqYZyLKQ//3LXwAAAP//AwBQSwECLQAUAAYACAAAACEAtoM4&#10;kv4AAADhAQAAEwAAAAAAAAAAAAAAAAAAAAAAW0NvbnRlbnRfVHlwZXNdLnhtbFBLAQItABQABgAI&#10;AAAAIQA4/SH/1gAAAJQBAAALAAAAAAAAAAAAAAAAAC8BAABfcmVscy8ucmVsc1BLAQItABQABgAI&#10;AAAAIQD+lll8HwIAADkEAAAOAAAAAAAAAAAAAAAAAC4CAABkcnMvZTJvRG9jLnhtbFBLAQItABQA&#10;BgAIAAAAIQA8nl3W2AAAAAcBAAAPAAAAAAAAAAAAAAAAAHkEAABkcnMvZG93bnJldi54bWxQSwUG&#10;AAAAAAQABADzAAAAfgUAAAAA&#10;" strokeweight="4.5pt"/>
            </w:pict>
          </mc:Fallback>
        </mc:AlternateContent>
      </w:r>
      <w:r w:rsidRPr="00C23222"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34925</wp:posOffset>
                </wp:positionV>
                <wp:extent cx="0" cy="1347470"/>
                <wp:effectExtent l="33655" t="31115" r="33020" b="31115"/>
                <wp:wrapNone/>
                <wp:docPr id="31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4747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0822D" id="Line 137" o:spid="_x0000_s1026" style="position:absolute;left:0;text-align:lef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.75pt" to="54pt,1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8DFgIAACwEAAAOAAAAZHJzL2Uyb0RvYy54bWysU02P2jAQvVfqf7B8hyQQPjYirCoCvdAu&#10;0m5/gLEdYtWxLdsQUNX/3rEDiG0vVdUcnLE98+bNvPHi+dxKdOLWCa1KnA1TjLiimgl1KPG3t81g&#10;jpHzRDEiteIlvnCHn5cfPyw6U/CRbrRk3CIAUa7oTIkb702RJI42vCVuqA1XcFlr2xIPW3tImCUd&#10;oLcyGaXpNOm0ZcZqyp2D06q/xMuIX9ec+pe6dtwjWWLg5uNq47oPa7JckOJgiWkEvdIg/8CiJUJB&#10;0jtURTxBRyv+gGoFtdrp2g+pbhNd14LyWANUk6W/VfPaEMNjLdAcZ+5tcv8Pln497SwSrMTjDCNF&#10;WtBoKxRH2XgWmtMZV4DPSu1sKI+e1avZavrdIaVXDVEHHkm+XQwEZiEieRcSNs5Ain33RTPwIUev&#10;Y6fOtW0DJPQAnaMgl7sg/OwR7Q8pnGbjfJbPolgJKW6Bxjr/mesWBaPEElhHYHLaOh+IkOLmEvIo&#10;vRFSRr2lQl2JJ7NsksYIp6Vg4Tb4OXvYr6RFJxJGJn6xLLh5dLP6qFhEazhh66vtiZC9DdmlCnhQ&#10;C/C5Wv1M/HhKn9bz9Twf5KPpepCnVTX4tFnlg+kmm02qcbVaVdnPQC3Li0YwxlVgd5vPLP87/a8v&#10;pZ+s+4Te+5C8R48NA7K3fyQdxQz69ZOw1+yyszeRYSSj8/X5hJl/3IP9+MiXvwAAAP//AwBQSwME&#10;FAAGAAgAAAAhALNOen3fAAAACQEAAA8AAABkcnMvZG93bnJldi54bWxMj8FuwjAQRO+V+AdrkbhU&#10;xYGKBqVxEEKUS6pWTbn05sRLEhGvI9uQ9O9remmPT7OafZNuRt2xK1rXGhKwmEfAkCqjWqoFHD9f&#10;HtbAnJekZGcIBXyjg002uUtlosxAH3gtfM1CCblECmi87xPOXdWglm5ueqSQnYzV0ge0NVdWDqFc&#10;d3wZRU9cy5bCh0b2uGuwOhcXLaB9OwyvRb7N9+9fx/yebHnYPcZCzKbj9hmYx9H/HcNNP6hDFpxK&#10;cyHlWBc4WoctXsBqBeyW/3IpYLmIY+BZyv8vyH4AAAD//wMAUEsBAi0AFAAGAAgAAAAhALaDOJL+&#10;AAAA4QEAABMAAAAAAAAAAAAAAAAAAAAAAFtDb250ZW50X1R5cGVzXS54bWxQSwECLQAUAAYACAAA&#10;ACEAOP0h/9YAAACUAQAACwAAAAAAAAAAAAAAAAAvAQAAX3JlbHMvLnJlbHNQSwECLQAUAAYACAAA&#10;ACEAlZzPAxYCAAAsBAAADgAAAAAAAAAAAAAAAAAuAgAAZHJzL2Uyb0RvYy54bWxQSwECLQAUAAYA&#10;CAAAACEAs056fd8AAAAJAQAADwAAAAAAAAAAAAAAAABwBAAAZHJzL2Rvd25yZXYueG1sUEsFBgAA&#10;AAAEAAQA8wAAAHwFAAAAAA==&#10;" strokeweight="4.5pt"/>
            </w:pict>
          </mc:Fallback>
        </mc:AlternateContent>
      </w:r>
    </w:p>
    <w:p w:rsidR="00E1207B" w:rsidRPr="00C23222" w:rsidRDefault="00E1207B">
      <w:pPr>
        <w:snapToGrid w:val="0"/>
        <w:rPr>
          <w:rFonts w:ascii="Arial" w:hAnsi="Arial" w:cs="Arial"/>
          <w:color w:val="auto"/>
        </w:rPr>
      </w:pPr>
    </w:p>
    <w:p w:rsidR="00E1207B" w:rsidRPr="00C23222" w:rsidRDefault="00E1207B">
      <w:pPr>
        <w:snapToGrid w:val="0"/>
        <w:rPr>
          <w:rFonts w:ascii="Arial" w:hAnsi="Arial" w:cs="Arial"/>
          <w:color w:val="auto"/>
        </w:rPr>
      </w:pPr>
    </w:p>
    <w:p w:rsidR="00E1207B" w:rsidRPr="00C23222" w:rsidRDefault="00E1207B">
      <w:pPr>
        <w:snapToGrid w:val="0"/>
        <w:rPr>
          <w:rFonts w:ascii="Arial" w:hAnsi="Arial" w:cs="Arial"/>
          <w:color w:val="auto"/>
        </w:rPr>
      </w:pPr>
    </w:p>
    <w:p w:rsidR="00E1207B" w:rsidRPr="00C23222" w:rsidRDefault="00E1207B">
      <w:pPr>
        <w:snapToGrid w:val="0"/>
        <w:rPr>
          <w:rFonts w:ascii="Arial" w:hAnsi="Arial" w:cs="Arial"/>
          <w:color w:val="auto"/>
        </w:rPr>
      </w:pPr>
    </w:p>
    <w:p w:rsidR="00E1207B" w:rsidRPr="00C23222" w:rsidRDefault="00E1207B">
      <w:pPr>
        <w:snapToGrid w:val="0"/>
        <w:rPr>
          <w:rFonts w:ascii="Arial" w:hAnsi="Arial" w:cs="Arial"/>
          <w:color w:val="auto"/>
        </w:rPr>
      </w:pPr>
    </w:p>
    <w:p w:rsidR="00E1207B" w:rsidRPr="00C23222" w:rsidRDefault="00F446D2">
      <w:pPr>
        <w:snapToGrid w:val="0"/>
        <w:rPr>
          <w:rFonts w:ascii="Arial" w:hAnsi="Arial" w:cs="Arial"/>
          <w:color w:val="auto"/>
        </w:rPr>
      </w:pPr>
      <w:r w:rsidRPr="00C23222"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2737485</wp:posOffset>
                </wp:positionH>
                <wp:positionV relativeFrom="paragraph">
                  <wp:posOffset>153670</wp:posOffset>
                </wp:positionV>
                <wp:extent cx="0" cy="1146810"/>
                <wp:effectExtent l="37465" t="29210" r="29210" b="33655"/>
                <wp:wrapNone/>
                <wp:docPr id="30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681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93CFDC" id="Line 138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55pt,12.1pt" to="215.55pt,10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8jtFgIAACwEAAAOAAAAZHJzL2Uyb0RvYy54bWysU8GO2jAQvVfqP1i5Q2IILBsRVlUCvWy7&#10;SLv9AGM7xKpjW7YhoKr/3rEDiG0vVdUcnLE98+bNvPHy6dRJdOTWCa3KBI+zBHFFNRNqXybf3jaj&#10;RYKcJ4oRqRUvkzN3ydPq44dlbwo+0a2WjFsEIMoVvSmT1ntTpKmjLe+IG2vDFVw22nbEw9buU2ZJ&#10;D+idTCdZNk97bZmxmnLn4LQeLpNVxG8aTv1L0zjukSwT4ObjauO6C2u6WpJib4lpBb3QIP/AoiNC&#10;QdIbVE08QQcr/oDqBLXa6caPqe5S3TSC8lgDVIOz36p5bYnhsRZojjO3Nrn/B0u/HrcWCVYmU2iP&#10;Ih1o9CwUR3i6CM3pjSvAp1JbG8qjJ/VqnjX97pDSVUvUnkeSb2cDgThEpO9CwsYZSLHrv2gGPuTg&#10;dezUqbFdgIQeoFMU5HwThJ88osMhhVOM8/kCR7FSUlwDjXX+M9cdCkaZSGAdgcnx2flAhBRXl5BH&#10;6Y2QMuotFerLZPaAZ1mMcFoKFm6Dn7P7XSUtOpIwMvGLZcHNvZvVB8UiWssJW19sT4QcbMguVcCD&#10;WoDPxRpm4sdj9rherBf5KJ/M16M8q+vRp02Vj+Yb/DCrp3VV1fhnoIbzohWMcRXYXecT53+n/+Wl&#10;DJN1m9BbH9L36LFhQPb6j6SjmEG/YRJ2mp239ioyjGR0vjyfMPP3e7DvH/nqFwAAAP//AwBQSwME&#10;FAAGAAgAAAAhAN2UvkHgAAAACgEAAA8AAABkcnMvZG93bnJldi54bWxMj8FOwzAMhu9IvENkJC5o&#10;S9tVMJWm0zTBLkVDdLtwS5vQVjROlWRreXuMOMDRvz/9/pxvZjOwi3a+tyggXkbANDZW9dgKOB2f&#10;F2tgPkhUcrCoBXxpD5vi+iqXmbITvulLFVpGJegzKaALYcw4902njfRLO2qk3Yd1RgYaXcuVkxOV&#10;m4EnUXTPjeyRLnRy1LtON5/V2QjoD/vppSq35dPr+6m8Q1fvd6sHIW5v5u0jsKDn8AfDjz6pQ0FO&#10;tT2j8mwQkK7imFABSZoAI+A3qCmI0jXwIuf/Xyi+AQAA//8DAFBLAQItABQABgAIAAAAIQC2gziS&#10;/gAAAOEBAAATAAAAAAAAAAAAAAAAAAAAAABbQ29udGVudF9UeXBlc10ueG1sUEsBAi0AFAAGAAgA&#10;AAAhADj9If/WAAAAlAEAAAsAAAAAAAAAAAAAAAAALwEAAF9yZWxzLy5yZWxzUEsBAi0AFAAGAAgA&#10;AAAhADZnyO0WAgAALAQAAA4AAAAAAAAAAAAAAAAALgIAAGRycy9lMm9Eb2MueG1sUEsBAi0AFAAG&#10;AAgAAAAhAN2UvkHgAAAACgEAAA8AAAAAAAAAAAAAAAAAcAQAAGRycy9kb3ducmV2LnhtbFBLBQYA&#10;AAAABAAEAPMAAAB9BQAAAAA=&#10;" strokeweight="4.5pt"/>
            </w:pict>
          </mc:Fallback>
        </mc:AlternateContent>
      </w:r>
    </w:p>
    <w:p w:rsidR="00E1207B" w:rsidRPr="00C23222" w:rsidRDefault="00F446D2">
      <w:pPr>
        <w:snapToGrid w:val="0"/>
        <w:rPr>
          <w:rFonts w:ascii="Arial" w:hAnsi="Arial" w:cs="Arial"/>
          <w:color w:val="auto"/>
        </w:rPr>
      </w:pPr>
      <w:r w:rsidRPr="00C23222"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146050</wp:posOffset>
                </wp:positionV>
                <wp:extent cx="685800" cy="0"/>
                <wp:effectExtent l="33655" t="130175" r="42545" b="127000"/>
                <wp:wrapNone/>
                <wp:docPr id="29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25F65" id="Line 133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5pt,11.5pt" to="106.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SdcKwIAAE0EAAAOAAAAZHJzL2Uyb0RvYy54bWysVM2O2jAQvlfqO1i+QxIILESEVZVAL7RF&#10;2u0DGNshVh3bsg0BVX33js1Pd9vLatUcnHFm5ptv/rJ4PHUSHbl1QqsSZ8MUI66oZkLtS/z9eT2Y&#10;YeQ8UYxIrXiJz9zhx+XHD4veFHykWy0ZtwhAlCt6U+LWe1MkiaMt74gbasMVKBttO+LhavcJs6QH&#10;9E4mozSdJr22zFhNuXPwtb4o8TLiNw2n/lvTOO6RLDFw8/G08dyFM1kuSLG3xLSCXmmQd7DoiFAQ&#10;9A5VE0/QwYp/oDpBrXa68UOqu0Q3jaA85gDZZOlf2Ty1xPCYCxTHmXuZ3P+DpV+PW4sEK/FojpEi&#10;HfRoIxRH2XgcitMbV4BNpbY2pEdP6slsNP3hkNJVS9SeR5LPZwOOWfBIXrmEizMQYtd/0QxsyMHr&#10;WKlTY7sACTVAp9iQ870h/OQRhY/T2WSWQtvoTZWQ4uZnrPOfue5QEEosgXTEJceN84EHKW4mIYzS&#10;ayFlbLdUqC/x5CGbpNHDaSlY0AY7Z/e7Slp0JGFi4hOzAs1LM6sPikW0lhO2usqeCAky8rEc3goo&#10;kOQ4hOs4w0hyWJIgXfhJFSJCssD4Kl2G5uc8na9mq1k+yEfT1SBP63rwaV3lg+k6e5jU47qq6uxX&#10;IJ/lRSsY4yrwvw1wlr9tQK6rdBm9+wjfK5W8Ro8lBbK3dyQdux0afBmVnWbnrQ3ZhcbDzEbj636F&#10;pXh5j1Z//gLL3wAAAP//AwBQSwMEFAAGAAgAAAAhAPEStDzYAAAACQEAAA8AAABkcnMvZG93bnJl&#10;di54bWxMT01PwzAMvSPtP0SexI2lKwyh0nRCIC6cYNsP8BqTVGucqsm2wq/HEwc42c9+eh/1egq9&#10;OtGYusgGlosCFHEbbcfOwG77evMAKmVki31kMvBFCdbN7KrGysYzf9Bpk50SEU4VGvA5D5XWqfUU&#10;MC3iQCy/zzgGzAJHp+2IZxEPvS6L4l4H7FgcPA707Kk9bI5BVJx9p5W+G+MblkN72H277F+MuZ5P&#10;T4+gMk35jwyX+BIdGsm0j0e2SfWCi5V0yQbKW5lCKJeXZf970E2t/zdofgAAAP//AwBQSwECLQAU&#10;AAYACAAAACEAtoM4kv4AAADhAQAAEwAAAAAAAAAAAAAAAAAAAAAAW0NvbnRlbnRfVHlwZXNdLnht&#10;bFBLAQItABQABgAIAAAAIQA4/SH/1gAAAJQBAAALAAAAAAAAAAAAAAAAAC8BAABfcmVscy8ucmVs&#10;c1BLAQItABQABgAIAAAAIQCvNSdcKwIAAE0EAAAOAAAAAAAAAAAAAAAAAC4CAABkcnMvZTJvRG9j&#10;LnhtbFBLAQItABQABgAIAAAAIQDxErQ82AAAAAkBAAAPAAAAAAAAAAAAAAAAAIUEAABkcnMvZG93&#10;bnJldi54bWxQSwUGAAAAAAQABADzAAAAigUAAAAA&#10;" strokeweight="4.5pt">
                <v:stroke endarrow="block"/>
              </v:line>
            </w:pict>
          </mc:Fallback>
        </mc:AlternateContent>
      </w:r>
      <w:r w:rsidRPr="00C23222"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-1454150</wp:posOffset>
                </wp:positionV>
                <wp:extent cx="1028700" cy="342900"/>
                <wp:effectExtent l="5080" t="6350" r="13970" b="12700"/>
                <wp:wrapNone/>
                <wp:docPr id="28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3222" w:rsidRPr="00E25B4A" w:rsidRDefault="00C23222" w:rsidP="00E25B4A">
                            <w:pPr>
                              <w:jc w:val="center"/>
                              <w:rPr>
                                <w:color w:val="auto"/>
                                <w:szCs w:val="24"/>
                              </w:rPr>
                            </w:pPr>
                            <w:r w:rsidRPr="00E25B4A">
                              <w:rPr>
                                <w:rFonts w:hint="eastAsia"/>
                                <w:color w:val="auto"/>
                                <w:szCs w:val="24"/>
                              </w:rPr>
                              <w:t>○○技術者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" o:spid="_x0000_s1030" style="position:absolute;left:0;text-align:left;margin-left:108pt;margin-top:-114.5pt;width:81pt;height:2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kcMggIAABAFAAAOAAAAZHJzL2Uyb0RvYy54bWysVF9v2yAQf5+074B4T/2nTppYdaoqTqZJ&#10;3Vat2wcggGM0DAxInK7ad9+BkyzpXqZpfsAHd9zd7+533N7tO4l23DqhVYWzqxQjrqhmQm0q/PXL&#10;ajTFyHmiGJFa8Qo/c4fv5m/f3Pam5LlutWTcInCiXNmbCrfemzJJHG15R9yVNlyBstG2Ix62dpMw&#10;S3rw3skkT9NJ0mvLjNWUOwen9aDE8+i/aTj1n5rGcY9khSE3H1cb13VYk/ktKTeWmFbQQxrkH7Lo&#10;iFAQ9OSqJp6grRV/uOoEtdrpxl9R3SW6aQTlEQOgydJXaJ5aYnjEAsVx5lQm9//c0o+7R4sEq3AO&#10;nVKkgx59hqoRtZEcZdkkVKg3rgTDJ/NoA0ZnHjT95pDSixbs+L21um85YZBXFuyTiwth4+AqWvcf&#10;NAP/ZOt1LNa+sV1wCGVA+9iT51NP+N4jCodZmk9vUmgdBd11kc9ADiFIebxtrPPvuO5QECpsIfvo&#10;newenB9MjyYhmNIrISWck1Iq1Fd4Ns7H8YLTUrCgjCDtZr2QFu1IYE78DnEvzDrhgb9SdBWenoxI&#10;GaqxVCxG8UTIQYakpQrOARzkdpAGnrzM0tlyupwWoyKfLEdFWtej+9WiGE1W2c24vq4Xizr7GfLM&#10;irIVjHEVUj1yNiv+jhOH6RnYdmLtBST3Gvn0WPEzs+QyjdgQQHX8R3SRBqHzA4P8fr2PTCuOnFpr&#10;9gy8sHoYS3hGQGi1/YFRDyNZYfd9SyzHSL5XwK1ZVhRhhuOmGN/ksLHnmvW5higKrirsMRrEhR/m&#10;fmus2LQQKYtdV/oe+NiISJXA1SGrA4th7CKmwxMR5vp8H61+P2TzXwAAAP//AwBQSwMEFAAGAAgA&#10;AAAhACZyj9XgAAAADQEAAA8AAABkcnMvZG93bnJldi54bWxMT01Lw0AQvQv+h2UEL9LuZsW2xmyK&#10;CIWCULDqfbsZk9DsbMhumvjvHU96ezPz5n0U29l34oJDbAMZyJYKBJILVUu1gY/33WIDIiZLle0C&#10;oYFvjLAtr68Km1dhoje8HFMtWIRibg00KfW5lNE16G1chh6Jb19h8DbxONSyGuzE4r6TWqmV9LYl&#10;dmhsjy8NuvNx9BxDje5wOH++9pPW9Z3a7TMX9sbc3szPTyASzumPDL/x+QdKznQKI1VRdAZ0tuIu&#10;ycBC60dGTLlfbxiceJWtHxTIspD/W5Q/AAAA//8DAFBLAQItABQABgAIAAAAIQC2gziS/gAAAOEB&#10;AAATAAAAAAAAAAAAAAAAAAAAAABbQ29udGVudF9UeXBlc10ueG1sUEsBAi0AFAAGAAgAAAAhADj9&#10;If/WAAAAlAEAAAsAAAAAAAAAAAAAAAAALwEAAF9yZWxzLy5yZWxzUEsBAi0AFAAGAAgAAAAhALsi&#10;RwyCAgAAEAUAAA4AAAAAAAAAAAAAAAAALgIAAGRycy9lMm9Eb2MueG1sUEsBAi0AFAAGAAgAAAAh&#10;ACZyj9XgAAAADQEAAA8AAAAAAAAAAAAAAAAA3AQAAGRycy9kb3ducmV2LnhtbFBLBQYAAAAABAAE&#10;APMAAADpBQAAAAA=&#10;" filled="f" fillcolor="navy">
                <v:textbox>
                  <w:txbxContent>
                    <w:p w:rsidR="00C23222" w:rsidRPr="00E25B4A" w:rsidRDefault="00C23222" w:rsidP="00E25B4A">
                      <w:pPr>
                        <w:jc w:val="center"/>
                        <w:rPr>
                          <w:rFonts w:hint="eastAsia"/>
                          <w:color w:val="auto"/>
                          <w:szCs w:val="24"/>
                        </w:rPr>
                      </w:pPr>
                      <w:r w:rsidRPr="00E25B4A">
                        <w:rPr>
                          <w:rFonts w:hint="eastAsia"/>
                          <w:color w:val="auto"/>
                          <w:szCs w:val="24"/>
                        </w:rPr>
                        <w:t>○○技術者</w:t>
                      </w:r>
                    </w:p>
                  </w:txbxContent>
                </v:textbox>
              </v:rect>
            </w:pict>
          </mc:Fallback>
        </mc:AlternateContent>
      </w:r>
      <w:r w:rsidRPr="00C23222"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-1105535</wp:posOffset>
                </wp:positionV>
                <wp:extent cx="1028700" cy="488315"/>
                <wp:effectExtent l="0" t="2540" r="4445" b="4445"/>
                <wp:wrapNone/>
                <wp:docPr id="27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88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3222" w:rsidRDefault="00C23222" w:rsidP="0051743F">
                            <w:pPr>
                              <w:pStyle w:val="30"/>
                              <w:ind w:left="180" w:hangingChars="100" w:hanging="180"/>
                            </w:pPr>
                            <w:r>
                              <w:rPr>
                                <w:rFonts w:hint="eastAsia"/>
                              </w:rPr>
                              <w:t>・担当する役割の内容</w:t>
                            </w:r>
                          </w:p>
                          <w:p w:rsidR="00C23222" w:rsidRDefault="00C2322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31" type="#_x0000_t202" style="position:absolute;left:0;text-align:left;margin-left:243pt;margin-top:-87.05pt;width:81pt;height:38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C8CuA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ogZGgHfTogY0G3coRhRGxBRp6nYLffQ+eZgQDNNqR1f2dLL9qJOSqoWLLbpSSQ8NoBQmG9qZ/&#10;dnXC0RZkM3yQFQSiOyMd0FirzlYP6oEAHRr1eGqOTaa0IYMoXgRgKsFG4vgynLkQND3e7pU275js&#10;kF1kWEHzHTrd32ljs6Hp0cUGE7LgbesE0IpnB+A4nUBsuGptNgvXzx9JkKzjdUw8Es3XHgny3Lsp&#10;VsSbF+Fill/mq1Ue/rRxQ5I2vKqYsGGO2grJn/XuoPJJFSd1adnyysLZlLTablatQnsK2i7cdyjI&#10;mZv/PA1XBODyghI0OriNEq+YxwuPFGTmJYsg9oIwuU3mAUlIXjyndMcF+3dKaMhwMotmk5h+yy1w&#10;32tuNO24genR8i7D8cmJplaCa1G51hrK22l9Vgqb/lMpoN3HRjvBWo1OajXjZnSPw0nNinkjq0dQ&#10;sJIgMNAiTD5YNFJ9x2iAKZJh/W1HFcOofS/gFSQhIXbsuA2ZLSLYqHPL5txCRQlQGTYYTcuVmUbV&#10;rld820Ck6d0JeQMvp+ZO1E9ZHd4bTArH7TDV7Cg63zuvp9m7/AUAAP//AwBQSwMEFAAGAAgAAAAh&#10;ADN6aFbgAAAADAEAAA8AAABkcnMvZG93bnJldi54bWxMj8FOwzAQRO9I/IO1SNxaO1VI0xCnQiCu&#10;IApU6s2Nt0lEvI5itwl/z3KC486OZt6U29n14oJj6DxpSJYKBFLtbUeNho/350UOIkRD1vSeUMM3&#10;BthW11elKayf6A0vu9gIDqFQGA1tjEMhZahbdCYs/YDEv5MfnYl8jo20o5k43PVypVQmnemIG1oz&#10;4GOL9dfu7DR8vpwO+1S9Nk/ubpj8rCS5jdT69mZ+uAcRcY5/ZvjFZ3SomOnoz2SD6DWkecZbooZF&#10;sk4TEGzJ0pylI0ub9QpkVcr/I6ofAAAA//8DAFBLAQItABQABgAIAAAAIQC2gziS/gAAAOEBAAAT&#10;AAAAAAAAAAAAAAAAAAAAAABbQ29udGVudF9UeXBlc10ueG1sUEsBAi0AFAAGAAgAAAAhADj9If/W&#10;AAAAlAEAAAsAAAAAAAAAAAAAAAAALwEAAF9yZWxzLy5yZWxzUEsBAi0AFAAGAAgAAAAhANMwLwK4&#10;AgAAwwUAAA4AAAAAAAAAAAAAAAAALgIAAGRycy9lMm9Eb2MueG1sUEsBAi0AFAAGAAgAAAAhADN6&#10;aFbgAAAADAEAAA8AAAAAAAAAAAAAAAAAEgUAAGRycy9kb3ducmV2LnhtbFBLBQYAAAAABAAEAPMA&#10;AAAfBgAAAAA=&#10;" filled="f" stroked="f">
                <v:textbox>
                  <w:txbxContent>
                    <w:p w:rsidR="00C23222" w:rsidRDefault="00C23222" w:rsidP="0051743F">
                      <w:pPr>
                        <w:pStyle w:val="30"/>
                        <w:ind w:left="180" w:hangingChars="100" w:hanging="18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・担当する役割の内容</w:t>
                      </w:r>
                    </w:p>
                    <w:p w:rsidR="00C23222" w:rsidRDefault="00C23222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23222"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-1171575</wp:posOffset>
                </wp:positionV>
                <wp:extent cx="1028700" cy="571500"/>
                <wp:effectExtent l="5080" t="12700" r="13970" b="6350"/>
                <wp:wrapNone/>
                <wp:docPr id="26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AD70C" id="Rectangle 117" o:spid="_x0000_s1026" style="position:absolute;left:0;text-align:left;margin-left:108pt;margin-top:-92.25pt;width:81pt;height:4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vvZIgIAAD8EAAAOAAAAZHJzL2Uyb0RvYy54bWysU9tu2zAMfR+wfxD0vviCpGmNOEWRLsOA&#10;bivW7QMYWY6FyZJGKXGyrx8lp1m67WmYHwTSpI7Ic8jF7aHXbC/RK2tqXkxyzqQRtlFmW/OvX9Zv&#10;rjnzAUwD2hpZ86P0/Hb5+tVicJUsbWd1I5ERiPHV4GreheCqLPOikz34iXXSULC12EMgF7dZgzAQ&#10;eq+zMs+vssFi49AK6T39vR+DfJnw21aK8KltvQxM15xqC+nEdG7imS0XUG0RXKfEqQz4hyp6UIYe&#10;PUPdQwC2Q/UHVK8EWm/bMBG2z2zbKiFTD9RNkf/WzVMHTqZeiBzvzjT5/wcrPu4fkamm5uUVZwZ6&#10;0ugzsQZmqyUrinlkaHC+osQn94ixR+8erPjmmbGrjvLkHaIdOgkN1VXE/OzFheh4uso2wwfbED7s&#10;gk1kHVrsIyDRwA5Jk+NZE3kITNDPIi+v5zlJJyg2mxczsuMTUD3fdujDO2l7Fo2aI1Wf0GH/4MOY&#10;+pySqrdaNWuldXJwu1lpZHug+Vin74TuL9O0YUPNb2blLCG/iPlLiDx9f4PoVaBB16qv+fU5CapI&#10;21vTUJlQBVB6tKk7bU48RupGCTa2ORKNaMcppq0jo7P4g7OBJrjm/vsOUHKm3xuS4qaYTuPIJ2c6&#10;m5fk4GVkcxkBIwiq5oGz0VyFcU12DtW2o5eK1LuxdyRfqxKzUdqxqlOxNKVJm9NGxTW49FPWr71f&#10;/gQAAP//AwBQSwMEFAAGAAgAAAAhAOhCfqXgAAAADAEAAA8AAABkcnMvZG93bnJldi54bWxMj0FP&#10;g0AQhe8m/ofNmHhrF6hWiiyN0dTEY0sv3gZ2BZSdJezSor/e8VSP8+blve/l29n24mRG3zlSEC8j&#10;EIZqpztqFBzL3SIF4QOSxt6RUfBtPGyL66scM+3OtDenQ2gEh5DPUEEbwpBJ6evWWPRLNxji34cb&#10;LQY+x0bqEc8cbnuZRNFaWuyIG1oczHNr6q/DZBVUXXLEn335GtnNbhXe5vJzen9R6vZmfnoEEcwc&#10;Lmb4w2d0KJipchNpL3oFSbzmLUHBIk7v7kGwZfWQslSxtGFFFrn8P6L4BQAA//8DAFBLAQItABQA&#10;BgAIAAAAIQC2gziS/gAAAOEBAAATAAAAAAAAAAAAAAAAAAAAAABbQ29udGVudF9UeXBlc10ueG1s&#10;UEsBAi0AFAAGAAgAAAAhADj9If/WAAAAlAEAAAsAAAAAAAAAAAAAAAAALwEAAF9yZWxzLy5yZWxz&#10;UEsBAi0AFAAGAAgAAAAhANBe+9kiAgAAPwQAAA4AAAAAAAAAAAAAAAAALgIAAGRycy9lMm9Eb2Mu&#10;eG1sUEsBAi0AFAAGAAgAAAAhAOhCfqXgAAAADAEAAA8AAAAAAAAAAAAAAAAAfAQAAGRycy9kb3du&#10;cmV2LnhtbFBLBQYAAAAABAAEAPMAAACJBQAAAAA=&#10;"/>
            </w:pict>
          </mc:Fallback>
        </mc:AlternateContent>
      </w:r>
      <w:r w:rsidRPr="00C23222"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-886460</wp:posOffset>
                </wp:positionV>
                <wp:extent cx="685800" cy="0"/>
                <wp:effectExtent l="33655" t="126365" r="42545" b="130810"/>
                <wp:wrapNone/>
                <wp:docPr id="25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2E11A" id="Line 134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-69.8pt" to="243pt,-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Y8vKgIAAE0EAAAOAAAAZHJzL2Uyb0RvYy54bWysVNuO0zAQfUfiHyy/t0m6abcbNV2hpOVl&#10;gUq7fIBrO42Fb7LdphXi3xm7F3bhBSHy4IwzM2fO3LJ4PCqJDtx5YXSNi3GOEdfUMKF3Nf76sh7N&#10;MfKBaEak0bzGJ+7x4/L9u8VgKz4xvZGMOwQg2leDrXEfgq2yzNOeK+LHxnINys44RQJc3S5jjgyA&#10;rmQ2yfNZNhjHrDOUew9f27MSLxN+13EavnSd5wHJGgO3kE6Xzm08s+WCVDtHbC/ohQb5BxaKCA1B&#10;b1AtCQTtnfgDSgnqjDddGFOjMtN1gvKUA2RT5L9l89wTy1MuUBxvb2Xy/w+Wfj5sHBKsxpMpRpoo&#10;6NGT0BwVd2UszmB9BTaN3riYHj3qZ/tk6DePtGl6onc8kXw5WXAsokf2xiVevIUQ2+GTYWBD9sGk&#10;Sh07pyIk1AAdU0NOt4bwY0AUPs7m03kObaNXVUaqq591PnzkRqEo1FgC6YRLDk8+RB6kuprEMNqs&#10;hZSp3VKjocbT+2KaJw9vpGBRG+28220b6dCBxIlJT8oKNK/NnNlrltB6TtjqIgciJMgopHIEJ6BA&#10;kuMYTnGGkeSwJFE685M6RoRkgfFFOg/N94f8YTVfzctROZmtRmXetqMP66YczdbF/bS9a5umLX5E&#10;8kVZ9YIxriP/6wAX5d8NyGWVzqN3G+FbpbK36KmkQPb6TqRTt2ODz6OyNey0cTG72HiY2WR82a+4&#10;FK/vyerXX2D5EwAA//8DAFBLAwQUAAYACAAAACEAWiUdj90AAAANAQAADwAAAGRycy9kb3ducmV2&#10;LnhtbEyPzU7DMBCE70i8g7VI3FqnP4QQ4lQIxIUTlD7ANl7sqLEd2W4beHqWA4Ljzo5mvmk2kxvE&#10;iWLqg1ewmBcgyHdB994o2L0/zyoQKaPXOARPCj4pwaa9vGiw1uHs3+i0zUZwiE81KrA5j7WUqbPk&#10;MM3DSJ5/HyE6zHxGI3XEM4e7QS6LopQOe88NFkd6tNQdtkfHKUa/0o1cx/CCy7E77L5Mtk9KXV9N&#10;D/cgMk35zww/+IwOLTPtw9HrJAYFq9uKt2QFs8XqrgTBlnVVsrT/lWTbyP8r2m8AAAD//wMAUEsB&#10;Ai0AFAAGAAgAAAAhALaDOJL+AAAA4QEAABMAAAAAAAAAAAAAAAAAAAAAAFtDb250ZW50X1R5cGVz&#10;XS54bWxQSwECLQAUAAYACAAAACEAOP0h/9YAAACUAQAACwAAAAAAAAAAAAAAAAAvAQAAX3JlbHMv&#10;LnJlbHNQSwECLQAUAAYACAAAACEAaf2PLyoCAABNBAAADgAAAAAAAAAAAAAAAAAuAgAAZHJzL2Uy&#10;b0RvYy54bWxQSwECLQAUAAYACAAAACEAWiUdj90AAAANAQAADwAAAAAAAAAAAAAAAACEBAAAZHJz&#10;L2Rvd25yZXYueG1sUEsFBgAAAAAEAAQA8wAAAI4FAAAAAA==&#10;" strokeweight="4.5pt">
                <v:stroke endarrow="block"/>
              </v:line>
            </w:pict>
          </mc:Fallback>
        </mc:AlternateContent>
      </w:r>
      <w:r w:rsidRPr="00C23222"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-1104900</wp:posOffset>
                </wp:positionV>
                <wp:extent cx="990600" cy="488315"/>
                <wp:effectExtent l="0" t="3175" r="4445" b="3810"/>
                <wp:wrapNone/>
                <wp:docPr id="24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88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3222" w:rsidRDefault="00C23222" w:rsidP="0051743F">
                            <w:pPr>
                              <w:pStyle w:val="30"/>
                              <w:ind w:left="180" w:hangingChars="100" w:hanging="180"/>
                            </w:pPr>
                            <w:r>
                              <w:rPr>
                                <w:rFonts w:hint="eastAsia"/>
                              </w:rPr>
                              <w:t>・担当する役割の内容</w:t>
                            </w:r>
                          </w:p>
                          <w:p w:rsidR="00C23222" w:rsidRDefault="00C2322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32" type="#_x0000_t202" style="position:absolute;left:0;text-align:left;margin-left:108pt;margin-top:-87pt;width:78pt;height:38.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BlPuQ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OIYCRoDz16YHuDbuUehWFiCzQOOgO/+wE8zR4M0GhHVg93svqqkZDLlooNu1FKji2jNSQY2pv+&#10;2dUJR1uQ9fhB1hCIbo10QPtG9bZ6UA8E6NCox1NzbDIVHKZpEAdgqcBEkuQynLkINDteHpQ275js&#10;kV3kWEHvHTjd3Wljk6HZ0cXGErLkXef634lnB+A4nUBouGptNgnXzh9pkK6SVUI8EsUrjwRF4d2U&#10;S+LFZTifFZfFclmEP23ckGQtr2smbJijtELyZ607iHwSxUlcWna8tnA2Ja0262Wn0I6CtEv3HQpy&#10;5uY/T8MVAbi8oBRGJLiNUq+Mk7lHSjLz0nmQeEGY3qZxQFJSlM8p3XHB/p0SGqGrs2g2aem33AL3&#10;veZGs54bGB4d73OcnJxoZhW4ErVrraG8m9ZnpbDpP5UC2n1stNOrlegkVrNf793biG10q+W1rB9B&#10;wEqCwECLMPhg0Ur1HaMRhkiO9bctVQyj7r2AR5CGhNip4zZkNo9go84t63MLFRVA5dhgNC2XZppU&#10;20HxTQuRpmcn5A08nIY7UT9ldXhuMCgct8NQs5PofO+8nkbv4hcAAAD//wMAUEsDBBQABgAIAAAA&#10;IQBL6D/s4AAAAAwBAAAPAAAAZHJzL2Rvd25yZXYueG1sTI9BT8MwDIXvSPsPkZG4bUnLWFlpOiEQ&#10;VxDbQOKWNV5brXGqJlvLv8ec4PZsPz1/r9hMrhMXHELrSUOyUCCQKm9bqjXsdy/zexAhGrKm84Qa&#10;vjHAppxdFSa3fqR3vGxjLTiEQm40NDH2uZShatCZsPA9Et+OfnAm8jjU0g5m5HDXyVSplXSmJf7Q&#10;mB6fGqxO27PT8PF6/Ppcqrf62d31o5+UJLeWWt9cT48PICJO8c8Mv/iMDiUzHfyZbBCdhjRZcZeo&#10;YZ5kS1Zsuc1SFgderbMEZFnI/yXKHwAAAP//AwBQSwECLQAUAAYACAAAACEAtoM4kv4AAADhAQAA&#10;EwAAAAAAAAAAAAAAAAAAAAAAW0NvbnRlbnRfVHlwZXNdLnhtbFBLAQItABQABgAIAAAAIQA4/SH/&#10;1gAAAJQBAAALAAAAAAAAAAAAAAAAAC8BAABfcmVscy8ucmVsc1BLAQItABQABgAIAAAAIQAJTBlP&#10;uQIAAMIFAAAOAAAAAAAAAAAAAAAAAC4CAABkcnMvZTJvRG9jLnhtbFBLAQItABQABgAIAAAAIQBL&#10;6D/s4AAAAAwBAAAPAAAAAAAAAAAAAAAAABMFAABkcnMvZG93bnJldi54bWxQSwUGAAAAAAQABADz&#10;AAAAIAYAAAAA&#10;" filled="f" stroked="f">
                <v:textbox>
                  <w:txbxContent>
                    <w:p w:rsidR="00C23222" w:rsidRDefault="00C23222" w:rsidP="0051743F">
                      <w:pPr>
                        <w:pStyle w:val="30"/>
                        <w:ind w:left="180" w:hangingChars="100" w:hanging="18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・担当する役割の内容</w:t>
                      </w:r>
                    </w:p>
                    <w:p w:rsidR="00C23222" w:rsidRDefault="00C23222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23222"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-1454150</wp:posOffset>
                </wp:positionV>
                <wp:extent cx="1028700" cy="342900"/>
                <wp:effectExtent l="5080" t="6350" r="13970" b="12700"/>
                <wp:wrapNone/>
                <wp:docPr id="23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3222" w:rsidRDefault="00C23222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担当者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" o:spid="_x0000_s1033" style="position:absolute;left:0;text-align:left;margin-left:243pt;margin-top:-114.5pt;width:81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5VMggIAABAFAAAOAAAAZHJzL2Uyb0RvYy54bWysVF9v2yAQf5+074B4T/2nTpNYdaoqTqZJ&#10;3Vat2wcggGM0DAxInK7ad9+BkyzpXqZpfsAHd9zd7+533N7tO4l23DqhVYWzqxQjrqhmQm0q/PXL&#10;ajTFyHmiGJFa8Qo/c4fv5m/f3Pam5LlutWTcInCiXNmbCrfemzJJHG15R9yVNlyBstG2Ix62dpMw&#10;S3rw3skkT9ObpNeWGaspdw5O60GJ59F/03DqPzWN4x7JCkNuPq42ruuwJvNbUm4sMa2ghzTIP2TR&#10;EaEg6MlVTTxBWyv+cNUJarXTjb+iukt00wjKIwZAk6Wv0Dy1xPCIBYrjzKlM7v+5pR93jxYJVuH8&#10;GiNFOujRZ6gaURvJUZbnoUK9cSUYPplHGzA686DpN4eUXrRgx++t1X3LCYO8smCfXFwIGwdX0br/&#10;oBn4J1uvY7H2je2CQygD2seePJ96wvceUTjM0nw6SaF1FHTXRT4DOYQg5fG2sc6/47pDQaiwheyj&#10;d7J7cH4wPZqEYEqvhJRwTkqpUF/h2TgfxwtOS8GCMoK0m/VCWrQjgTnxO8S9MOuEB/5K0VV4ejIi&#10;ZajGUrEYxRMhBxmSlio4B3CQ20EaePIyS2fL6XJajIr8Zjkq0roe3a8WxehmlU3G9XW9WNTZz5Bn&#10;VpStYIyrkOqRs1nxd5w4TM/AthNrLyC518inx4qfmSWXacSGAKrjP6KLNAidHxjk9+t9ZNrkyKm1&#10;Zs/AC6uHsYRnBIRW2x8Y9TCSFXbft8RyjOR7BdyaZUURZjhuivEkh40916zPNURRcFVhj9EgLvww&#10;91tjxaaFSFnsutL3wMdGRKoErg5ZHVgMYxcxHZ6IMNfn+2j1+yGb/wIAAP//AwBQSwMEFAAGAAgA&#10;AAAhAIO0fengAAAADQEAAA8AAABkcnMvZG93bnJldi54bWxMT01LxDAQvQv+hzCCF9lNGtZaa9NF&#10;hIUFYcFV79lkbMs2SWnSbf33jie9vZl58z6q7eJ6dsExdsEryNYCGHoTbOcbBR/vu1UBLCbtre6D&#10;RwXfGGFbX19VurRh9m94OaaGkYiPpVbQpjSUnEfTotNxHQb0dPsKo9OJxrHhdtQzibueSyFy7nTn&#10;yaHVA760aM7HyVEMMZnD4fz5OsxSNndit89M2Ct1e7M8PwFLuKQ/MvzGpx+oKdMpTN5G1ivYFDl1&#10;SQpWUj4SIkq+KQicaJU93AvgdcX/t6h/AAAA//8DAFBLAQItABQABgAIAAAAIQC2gziS/gAAAOEB&#10;AAATAAAAAAAAAAAAAAAAAAAAAABbQ29udGVudF9UeXBlc10ueG1sUEsBAi0AFAAGAAgAAAAhADj9&#10;If/WAAAAlAEAAAsAAAAAAAAAAAAAAAAALwEAAF9yZWxzLy5yZWxzUEsBAi0AFAAGAAgAAAAhAPS3&#10;lUyCAgAAEAUAAA4AAAAAAAAAAAAAAAAALgIAAGRycy9lMm9Eb2MueG1sUEsBAi0AFAAGAAgAAAAh&#10;AIO0fengAAAADQEAAA8AAAAAAAAAAAAAAAAA3AQAAGRycy9kb3ducmV2LnhtbFBLBQYAAAAABAAE&#10;APMAAADpBQAAAAA=&#10;" filled="f" fillcolor="navy">
                <v:textbox>
                  <w:txbxContent>
                    <w:p w:rsidR="00C23222" w:rsidRDefault="00C23222">
                      <w:pPr>
                        <w:jc w:val="center"/>
                        <w:rPr>
                          <w:rFonts w:hint="eastAsia"/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担当者</w:t>
                      </w:r>
                    </w:p>
                  </w:txbxContent>
                </v:textbox>
              </v:rect>
            </w:pict>
          </mc:Fallback>
        </mc:AlternateContent>
      </w:r>
      <w:r w:rsidRPr="00C23222"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-1171575</wp:posOffset>
                </wp:positionV>
                <wp:extent cx="1028700" cy="571500"/>
                <wp:effectExtent l="5080" t="12700" r="13970" b="6350"/>
                <wp:wrapNone/>
                <wp:docPr id="22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A7336" id="Rectangle 123" o:spid="_x0000_s1026" style="position:absolute;left:0;text-align:left;margin-left:243pt;margin-top:-92.25pt;width:81pt;height: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GOCIgIAAD8EAAAOAAAAZHJzL2Uyb0RvYy54bWysU9uO0zAQfUfiHyy/01xo2W7UdLXqUoS0&#10;wIqFD3Adp7FwPGbsNi1fz9jpli7whMiDNZMZH8+cM7O4OfSG7RV6DbbmxSTnTFkJjbbbmn/9sn41&#10;58wHYRthwKqaH5XnN8uXLxaDq1QJHZhGISMQ66vB1bwLwVVZ5mWneuEn4JSlYAvYi0AubrMGxUDo&#10;vcnKPH+TDYCNQ5DKe/p7Nwb5MuG3rZLhU9t6FZipOdUW0onp3MQzWy5EtUXhOi1PZYh/qKIX2tKj&#10;Z6g7EQTbof4DqtcSwUMbJhL6DNpWS5V6oG6K/LduHjvhVOqFyPHuTJP/f7Dy4/4BmW5qXpacWdGT&#10;Rp+JNWG3RrGifB0ZGpyvKPHRPWDs0bt7kN88s7DqKE/dIsLQKdFQXUXMz55diI6nq2wzfICG8MUu&#10;QCLr0GIfAYkGdkiaHM+aqENgkn4WeTm/ykk6SbHZVTEjOz4hqqfbDn14p6Bn0ag5UvUJXezvfRhT&#10;n1JS9WB0s9bGJAe3m5VBthc0H+v0ndD9ZZqxbKj59aycJeRnMX8JkafvbxC9DjToRvc1n5+TRBVp&#10;e2sbKlNUQWgz2tSdsSceI3WjBBtojkQjwjjFtHVkdIA/OBtogmvuv+8EKs7Me0tSXBfTaRz55Exn&#10;VyU5eBnZXEaElQRV88DZaK7CuCY7h3rb0UtF6t3CLcnX6sRslHas6lQsTWnS5rRRcQ0u/ZT1a++X&#10;PwEAAP//AwBQSwMEFAAGAAgAAAAhAMw2XFTgAAAADAEAAA8AAABkcnMvZG93bnJldi54bWxMj0FP&#10;g0AQhe8m/ofNmHhrl1YklLI0RlMTjy29eBvYEajsLmGXFv31jic9zpuX976X72bTiwuNvnNWwWoZ&#10;gSBbO93ZRsGp3C9SED6g1dg7Swq+yMOuuL3JMdPuag90OYZGcIj1GSpoQxgyKX3dkkG/dANZ/n24&#10;0WDgc2ykHvHK4aaX6yhKpMHOckOLAz23VH8eJ6Og6tYn/D6Ur5HZ7B/C21yep/cXpe7v5qctiEBz&#10;+DPDLz6jQ8FMlZus9qJXEKcJbwkKFqs0fgTBliROWapY2rAii1z+H1H8AAAA//8DAFBLAQItABQA&#10;BgAIAAAAIQC2gziS/gAAAOEBAAATAAAAAAAAAAAAAAAAAAAAAABbQ29udGVudF9UeXBlc10ueG1s&#10;UEsBAi0AFAAGAAgAAAAhADj9If/WAAAAlAEAAAsAAAAAAAAAAAAAAAAALwEAAF9yZWxzLy5yZWxz&#10;UEsBAi0AFAAGAAgAAAAhAHZgY4IiAgAAPwQAAA4AAAAAAAAAAAAAAAAALgIAAGRycy9lMm9Eb2Mu&#10;eG1sUEsBAi0AFAAGAAgAAAAhAMw2XFTgAAAADAEAAA8AAAAAAAAAAAAAAAAAfAQAAGRycy9kb3du&#10;cmV2LnhtbFBLBQYAAAAABAAEAPMAAACJBQAAAAA=&#10;"/>
            </w:pict>
          </mc:Fallback>
        </mc:AlternateContent>
      </w:r>
    </w:p>
    <w:p w:rsidR="00E1207B" w:rsidRPr="00C23222" w:rsidRDefault="00F446D2">
      <w:pPr>
        <w:snapToGrid w:val="0"/>
        <w:rPr>
          <w:rFonts w:ascii="Arial" w:hAnsi="Arial" w:cs="Arial"/>
          <w:color w:val="auto"/>
        </w:rPr>
      </w:pPr>
      <w:r w:rsidRPr="00C23222"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-1072515</wp:posOffset>
                </wp:positionV>
                <wp:extent cx="685800" cy="0"/>
                <wp:effectExtent l="33655" t="125095" r="42545" b="132080"/>
                <wp:wrapNone/>
                <wp:docPr id="21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1F3B3" id="Line 136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-84.45pt" to="108pt,-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GC9KgIAAE0EAAAOAAAAZHJzL2Uyb0RvYy54bWysVNuO0zAQfUfiHyy/t0m6abcbNV2hpOVl&#10;gUq7fIBrO42Fb7LdphXi3xm7F3bhBSHy4IwzM2fO3LJ4PCqJDtx5YXSNi3GOEdfUMKF3Nf76sh7N&#10;MfKBaEak0bzGJ+7x4/L9u8VgKz4xvZGMOwQg2leDrXEfgq2yzNOeK+LHxnINys44RQJc3S5jjgyA&#10;rmQ2yfNZNhjHrDOUew9f27MSLxN+13EavnSd5wHJGgO3kE6Xzm08s+WCVDtHbC/ohQb5BxaKCA1B&#10;b1AtCQTtnfgDSgnqjDddGFOjMtN1gvKUA2RT5L9l89wTy1MuUBxvb2Xy/w+Wfj5sHBKsxpMCI00U&#10;9OhJaI6Ku1kszmB9BTaN3riYHj3qZ/tk6DePtGl6onc8kXw5WXAsokf2xiVevIUQ2+GTYWBD9sGk&#10;Sh07pyIk1AAdU0NOt4bwY0AUPs7m03kObaNXVUaqq591PnzkRqEo1FgC6YRLDk8+RB6kuprEMNqs&#10;hZSp3VKjocbT+2KaJw9vpGBRG+28220b6dCBxIlJT8oKNK/NnNlrltB6TtjqIgciJMgopHIEJ6BA&#10;kuMYTnGGkeSwJFE685M6RoRkgfFFOg/N94f8YTVfzctROZmtRmXetqMP66YczdbF/bS9a5umLX5E&#10;8kVZ9YIxriP/6wAX5d8NyGWVzqN3G+FbpbK36KmkQPb6TqRTt2ODz6OyNey0cTG72HiY2WR82a+4&#10;FK/vyerXX2D5EwAA//8DAFBLAwQUAAYACAAAACEAKMtd4dsAAAANAQAADwAAAGRycy9kb3ducmV2&#10;LnhtbEyPwU7DMBBE70j8g7VI3FonEUQhxKkQiAsnKP2AbbzYUWM7st028PUsBwTHmR3Nvuk2i5vE&#10;iWIag1dQrgsQ5IegR28U7N6fVw2IlNFrnIInBZ+UYNNfXnTY6nD2b3TaZiO4xKcWFdic51bKNFhy&#10;mNZhJs+3jxAdZpbRSB3xzOVuklVR1NLh6PmDxZkeLQ2H7dFxi9GvdCtvYnjBah4Ouy+T7ZNS11fL&#10;wz2ITEv+C8MPPqNDz0z7cPQ6iYl10fCWrGBV1s0dCI5UZc3W/teSfSf/r+i/AQAA//8DAFBLAQIt&#10;ABQABgAIAAAAIQC2gziS/gAAAOEBAAATAAAAAAAAAAAAAAAAAAAAAABbQ29udGVudF9UeXBlc10u&#10;eG1sUEsBAi0AFAAGAAgAAAAhADj9If/WAAAAlAEAAAsAAAAAAAAAAAAAAAAALwEAAF9yZWxzLy5y&#10;ZWxzUEsBAi0AFAAGAAgAAAAhAAXUYL0qAgAATQQAAA4AAAAAAAAAAAAAAAAALgIAAGRycy9lMm9E&#10;b2MueG1sUEsBAi0AFAAGAAgAAAAhACjLXeHbAAAADQEAAA8AAAAAAAAAAAAAAAAAhAQAAGRycy9k&#10;b3ducmV2LnhtbFBLBQYAAAAABAAEAPMAAACMBQAAAAA=&#10;" strokeweight="4.5pt">
                <v:stroke endarrow="block"/>
              </v:line>
            </w:pict>
          </mc:Fallback>
        </mc:AlternateContent>
      </w:r>
    </w:p>
    <w:p w:rsidR="00E1207B" w:rsidRPr="00C23222" w:rsidRDefault="00E1207B">
      <w:pPr>
        <w:snapToGrid w:val="0"/>
        <w:rPr>
          <w:rFonts w:ascii="Arial" w:hAnsi="Arial" w:cs="Arial"/>
          <w:color w:val="auto"/>
        </w:rPr>
      </w:pPr>
    </w:p>
    <w:p w:rsidR="00E1207B" w:rsidRPr="00C23222" w:rsidRDefault="00E1207B">
      <w:pPr>
        <w:snapToGrid w:val="0"/>
        <w:rPr>
          <w:rFonts w:ascii="Arial" w:hAnsi="Arial" w:cs="Arial"/>
          <w:color w:val="auto"/>
        </w:rPr>
      </w:pPr>
    </w:p>
    <w:p w:rsidR="00E1207B" w:rsidRPr="00C23222" w:rsidRDefault="00E1207B">
      <w:pPr>
        <w:snapToGrid w:val="0"/>
        <w:rPr>
          <w:rFonts w:ascii="Arial" w:hAnsi="Arial" w:cs="Arial"/>
          <w:color w:val="auto"/>
        </w:rPr>
      </w:pPr>
    </w:p>
    <w:p w:rsidR="00E1207B" w:rsidRPr="00C23222" w:rsidRDefault="00F446D2">
      <w:pPr>
        <w:snapToGrid w:val="0"/>
        <w:rPr>
          <w:rFonts w:ascii="Arial" w:hAnsi="Arial" w:cs="Arial"/>
          <w:color w:val="auto"/>
        </w:rPr>
      </w:pPr>
      <w:r w:rsidRPr="00C23222"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-213995</wp:posOffset>
                </wp:positionV>
                <wp:extent cx="1028700" cy="342900"/>
                <wp:effectExtent l="5080" t="8255" r="13970" b="10795"/>
                <wp:wrapNone/>
                <wp:docPr id="20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3222" w:rsidRDefault="00C23222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担当者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8" o:spid="_x0000_s1034" style="position:absolute;left:0;text-align:left;margin-left:243pt;margin-top:-16.85pt;width:81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aTdgQIAABAFAAAOAAAAZHJzL2Uyb0RvYy54bWysVNuO2yAQfa/Uf0C8Z31ZZ9ex1lmt4qSq&#10;1Muq234AARyjYqBA4myr/nsHnKTJ9qWqmgcymGHmnJkz3N3ve4l23DqhVY2zqxQjrqhmQm1q/OXz&#10;alJi5DxRjEiteI2fucP389ev7gZT8Vx3WjJuEQRRrhpMjTvvTZUkjna8J+5KG67gsNW2Jx62dpMw&#10;SwaI3sskT9ObZNCWGaspdw6+NuMhnsf4bcup/9i2jnskawzYfFxtXNdhTeZ3pNpYYjpBDzDIP6Do&#10;iVCQ9BSqIZ6grRV/hOoFtdrp1l9R3Se6bQXlkQOwydIXbJ46YnjkAsVx5lQm9//C0g+7R4sEq3EO&#10;5VGkhx59gqoRtZEcZXkZKjQYV4Hjk3m0gaMz7zT96pDSiw78+IO1eug4YYArC/7JxYWwcXAVrYf3&#10;mkF8svU6Fmvf2j4EhDKgfezJ86knfO8RhY9Zmpe3KWCjcHZd5DOwQwpSHW8b6/wbrnsUjBpbQB+j&#10;k90750fXo0tIpvRKSAnfSSUVGmo8m+bTeMFpKVg4jCTtZr2QFu1IUE78HfJeuPXCg36l6GtcnpxI&#10;FaqxVCxm8UTI0QbQUoXgQA6wHaxRJz9m6WxZLstiUuQ3y0mRNs3kYbUoJjer7HbaXDeLRZP9DDiz&#10;ouoEY1wFqEfNZsXfaeIwPaPaTqq9oOReMi+PFT9zSy5hxIYAq+N/ZBdlEDo/Ksjv1/uotJOm1po9&#10;gy6sHscSnhEwOm2/YzTASNbYfdsSyzGSbxVoa5YVRZjhuCmmt0Gx9vxkfX5CFIVQNfYYjebCj3O/&#10;NVZsOsiUxa4r/QB6bEWUStDqiOqgYhi7yOnwRIS5Pt9Hr98P2fwXAAAA//8DAFBLAwQUAAYACAAA&#10;ACEAia7GHuAAAAAKAQAADwAAAGRycy9kb3ducmV2LnhtbEyPQUvDQBCF74L/YRnBi7S7TUoMMZsi&#10;QqEgFKx632bHJDQ7G7KbJv57x5MeZ+a9N98rd4vrxRXH0HnSsFkrEEi1tx01Gj7e96scRIiGrOk9&#10;oYZvDLCrbm9KU1g/0xteT7ERHEKhMBraGIdCylC36ExY+wGJb19+dCbyODbSjmbmcNfLRKlMOtMR&#10;f2jNgC8t1pfT5BhDTfXxePl8HeYkaR7U/rCp/UHr+7vl+QlExCX+ieEXnz1QMdPZT2SD6DVs84y7&#10;RA2rNH0EwYpsm/PmrCFRKciqlP8rVD8AAAD//wMAUEsBAi0AFAAGAAgAAAAhALaDOJL+AAAA4QEA&#10;ABMAAAAAAAAAAAAAAAAAAAAAAFtDb250ZW50X1R5cGVzXS54bWxQSwECLQAUAAYACAAAACEAOP0h&#10;/9YAAACUAQAACwAAAAAAAAAAAAAAAAAvAQAAX3JlbHMvLnJlbHNQSwECLQAUAAYACAAAACEAbAWk&#10;3YECAAAQBQAADgAAAAAAAAAAAAAAAAAuAgAAZHJzL2Uyb0RvYy54bWxQSwECLQAUAAYACAAAACEA&#10;ia7GHuAAAAAKAQAADwAAAAAAAAAAAAAAAADbBAAAZHJzL2Rvd25yZXYueG1sUEsFBgAAAAAEAAQA&#10;8wAAAOgFAAAAAA==&#10;" filled="f" fillcolor="navy">
                <v:textbox>
                  <w:txbxContent>
                    <w:p w:rsidR="00C23222" w:rsidRDefault="00C23222">
                      <w:pPr>
                        <w:jc w:val="center"/>
                        <w:rPr>
                          <w:rFonts w:hint="eastAsia"/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担当者</w:t>
                      </w:r>
                    </w:p>
                  </w:txbxContent>
                </v:textbox>
              </v:rect>
            </w:pict>
          </mc:Fallback>
        </mc:AlternateContent>
      </w:r>
      <w:r w:rsidRPr="00C23222"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68580</wp:posOffset>
                </wp:positionV>
                <wp:extent cx="1028700" cy="571500"/>
                <wp:effectExtent l="5080" t="5080" r="13970" b="13970"/>
                <wp:wrapNone/>
                <wp:docPr id="19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BA03E" id="Rectangle 129" o:spid="_x0000_s1026" style="position:absolute;left:0;text-align:left;margin-left:243pt;margin-top:5.4pt;width:81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ZCnIQIAAD8EAAAOAAAAZHJzL2Uyb0RvYy54bWysU9uO0zAQfUfiHyy/01zU0jZqulp1KUJa&#10;2BULH+A6TmLhG2O3afl6xk63dIEnRB6smcz4eOacmdXNUStyEOClNTUtJjklwnDbSNPV9OuX7ZsF&#10;JT4w0zBljajpSXh6s379ajW4SpS2t6oRQBDE+GpwNe1DcFWWed4LzfzEOmEw2FrQLKALXdYAGxBd&#10;q6zM87fZYKFxYLnwHv/ejUG6TvhtK3h4aFsvAlE1xdpCOiGdu3hm6xWrOmCul/xcBvuHKjSTBh+9&#10;QN2xwMge5B9QWnKw3rZhwq3ObNtKLlIP2E2R/9bNU8+cSL0gOd5daPL/D5Z/OjwCkQ1qt6TEMI0a&#10;fUbWmOmUIEW5jAwNzleY+OQeIfbo3b3l3zwxdtNjnrgFsEMvWIN1FTE/e3EhOh6vkt3w0TaIz/bB&#10;JrKOLegIiDSQY9LkdNFEHAPh+LPIy8U8R+k4xmbzYoZ2fIJVz7cd+PBeWE2iUVPA6hM6O9z7MKY+&#10;p6TqrZLNViqVHOh2GwXkwHA+tuk7o/vrNGXIUNPlrJwl5Bcxfw2Rp+9vEFoGHHQldU0XlyRWRdre&#10;mQbLZFVgUo02dqfMmcdI3SjBzjYnpBHsOMW4dWj0Fn5QMuAE19R/3zMQlKgPBqVYFtNpHPnkTGfz&#10;Eh24juyuI8xwhKppoGQ0N2Fck70D2fX4UpF6N/YW5WtlYjZKO1Z1LhanNGlz3qi4Btd+yvq19+uf&#10;AAAA//8DAFBLAwQUAAYACAAAACEAsRdy6d0AAAAKAQAADwAAAGRycy9kb3ducmV2LnhtbEyPwU7D&#10;MBBE70j8g7VI3KhNqaIQ4lQIVCSObXrhtomXJG1sR7HTBr6e7Yked2Y0+yZfz7YXJxpD552Gx4UC&#10;Qa72pnONhn25eUhBhIjOYO8dafihAOvi9ibHzPiz29JpFxvBJS5kqKGNccikDHVLFsPCD+TY+/aj&#10;xcjn2Egz4pnLbS+XSiXSYuf4Q4sDvbVUH3eT1VB1yz3+bssPZZ83T/FzLg/T17vW93fz6wuISHP8&#10;D8MFn9GhYKbKT84E0WtYpQlviWwonsCBZJWyUF0EVmSRy+sJxR8AAAD//wMAUEsBAi0AFAAGAAgA&#10;AAAhALaDOJL+AAAA4QEAABMAAAAAAAAAAAAAAAAAAAAAAFtDb250ZW50X1R5cGVzXS54bWxQSwEC&#10;LQAUAAYACAAAACEAOP0h/9YAAACUAQAACwAAAAAAAAAAAAAAAAAvAQAAX3JlbHMvLnJlbHNQSwEC&#10;LQAUAAYACAAAACEAcXmQpyECAAA/BAAADgAAAAAAAAAAAAAAAAAuAgAAZHJzL2Uyb0RvYy54bWxQ&#10;SwECLQAUAAYACAAAACEAsRdy6d0AAAAKAQAADwAAAAAAAAAAAAAAAAB7BAAAZHJzL2Rvd25yZXYu&#10;eG1sUEsFBgAAAAAEAAQA8wAAAIUFAAAAAA==&#10;"/>
            </w:pict>
          </mc:Fallback>
        </mc:AlternateContent>
      </w:r>
      <w:r w:rsidRPr="00C23222"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133350</wp:posOffset>
                </wp:positionV>
                <wp:extent cx="1028700" cy="488315"/>
                <wp:effectExtent l="0" t="3175" r="4445" b="3810"/>
                <wp:wrapNone/>
                <wp:docPr id="18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88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3222" w:rsidRDefault="00C23222" w:rsidP="0051743F">
                            <w:pPr>
                              <w:pStyle w:val="30"/>
                              <w:ind w:left="180" w:hangingChars="100" w:hanging="180"/>
                            </w:pPr>
                            <w:r>
                              <w:rPr>
                                <w:rFonts w:hint="eastAsia"/>
                              </w:rPr>
                              <w:t>・担当する役割の内容</w:t>
                            </w:r>
                          </w:p>
                          <w:p w:rsidR="00C23222" w:rsidRDefault="00C2322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" o:spid="_x0000_s1035" type="#_x0000_t202" style="position:absolute;left:0;text-align:left;margin-left:243pt;margin-top:10.5pt;width:81pt;height:38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PUduQIAAMM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Au6AKUE74OiBjQbdyhGFl65BQ69T8LvvwdOMYABnV6zu72T5VSMhVw0VW3ajlBwaRitIMLSt9c+u&#10;Wkp0qi3IZvggKwhEd0Y6oLFWne0e9AMBOhD1eCLHJlPakEEULwIwlWAjcXwZzlwImh5v90qbd0x2&#10;yC4yrIB8h073d9rYbGh6dLHBhCx42zoBtOLZAThOJxAbrlqbzcLx+SMJknW8jolHovnaI0GeezfF&#10;injzIlzM8st8tcrDnzZuSNKGVxUTNsxRWyH5M+4OKp9UcVKXli2vLJxNSavtZtUqtKeg7cJ9h4ac&#10;ufnP03BNgFpelBRGJLiNEq+YxwuPFGTmJYsg9oIwuU3mAUlIXjwv6Y4L9u8loSHDySyaTWL6bW2B&#10;+17XRtOOG5geLe8yHJ+caGoluBaVo9ZQ3k7rs1bY9J9aAXQfiXaCtRqd1GrGzegeR2KjW/1uZPUI&#10;ClYSBAZahMkHi0aq7xgNMEUyrL/tqGIYte8FvIIkJMSOHbchs0UEG3Vu2ZxbqCgBKsMGo2m5MtOo&#10;2vWKbxuINL07IW/g5dTcifopq8N7g0nhajtMNTuKzvfO62n2Ln8BAAD//wMAUEsDBBQABgAIAAAA&#10;IQCJryCX3gAAAAkBAAAPAAAAZHJzL2Rvd25yZXYueG1sTI/NTsNADITvSLzDykjc6G6rEJIQp0Ig&#10;riDKj8Rtm7hJRNYbZbdNeHvMCU62NaPxN+V2cYM60RR6zwjrlQFFXPum5xbh7fXxKgMVouXGDp4J&#10;4ZsCbKvzs9IWjZ/5hU672CoJ4VBYhC7GsdA61B05G1Z+JBbt4Cdno5xTq5vJzhLuBr0xJtXO9iwf&#10;OjvSfUf11+7oEN6fDp8fiXluH9z1OPvFaHa5Rry8WO5uQUVa4p8ZfvEFHSph2vsjN0ENCEmWSpeI&#10;sFnLFEOaZLLsEfKbHHRV6v8Nqh8AAAD//wMAUEsBAi0AFAAGAAgAAAAhALaDOJL+AAAA4QEAABMA&#10;AAAAAAAAAAAAAAAAAAAAAFtDb250ZW50X1R5cGVzXS54bWxQSwECLQAUAAYACAAAACEAOP0h/9YA&#10;AACUAQAACwAAAAAAAAAAAAAAAAAvAQAAX3JlbHMvLnJlbHNQSwECLQAUAAYACAAAACEAzTD1HbkC&#10;AADDBQAADgAAAAAAAAAAAAAAAAAuAgAAZHJzL2Uyb0RvYy54bWxQSwECLQAUAAYACAAAACEAia8g&#10;l94AAAAJAQAADwAAAAAAAAAAAAAAAAATBQAAZHJzL2Rvd25yZXYueG1sUEsFBgAAAAAEAAQA8wAA&#10;AB4GAAAAAA==&#10;" filled="f" stroked="f">
                <v:textbox>
                  <w:txbxContent>
                    <w:p w:rsidR="00C23222" w:rsidRDefault="00C23222" w:rsidP="0051743F">
                      <w:pPr>
                        <w:pStyle w:val="30"/>
                        <w:ind w:left="180" w:hangingChars="100" w:hanging="18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・担当する役割の内容</w:t>
                      </w:r>
                    </w:p>
                    <w:p w:rsidR="00C23222" w:rsidRDefault="00C23222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1207B" w:rsidRPr="00C23222" w:rsidRDefault="00F446D2">
      <w:pPr>
        <w:snapToGrid w:val="0"/>
        <w:rPr>
          <w:rFonts w:ascii="Arial" w:hAnsi="Arial" w:cs="Arial"/>
          <w:color w:val="auto"/>
        </w:rPr>
      </w:pPr>
      <w:r w:rsidRPr="00C23222"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43180</wp:posOffset>
                </wp:positionV>
                <wp:extent cx="342900" cy="0"/>
                <wp:effectExtent l="33655" t="126365" r="42545" b="130810"/>
                <wp:wrapNone/>
                <wp:docPr id="17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CF5B7" id="Line 132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3.4pt" to="243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/1KgIAAE0EAAAOAAAAZHJzL2Uyb0RvYy54bWysVMuu0zAQ3SPxD5b3bZI2fUVNr1DSsilQ&#10;6V4+wLWdxsKxLdttWiH+nbH74F7YIEQWzjgzc+bMK8uncyfRiVsntCpxNkwx4opqJtShxF9fNoM5&#10;Rs4TxYjUipf4wh1+Wr1/t+xNwUe61ZJxiwBEuaI3JW69N0WSONryjrihNlyBstG2Ix6u9pAwS3pA&#10;72QyStNp0mvLjNWUOwdf66sSryJ+03DqvzSN4x7JEgM3H08bz304k9WSFAdLTCvojQb5BxYdEQqC&#10;PqBq4gk6WvEHVCeo1U43fkh1l+imEZTHHCCbLP0tm+eWGB5zgeI48yiT+3+w9PNpZ5Fg0LsZRop0&#10;0KOtUBxl41EoTm9cATaV2tmQHj2rZ7PV9JtDSlctUQceSb5cDDhmwSN54xIuzkCIff9JM7AhR69j&#10;pc6N7QIk1ACdY0Muj4bws0cUPo7z0SKFttG7KiHF3c9Y5z9y3aEglFgC6YhLTlvnAw9S3E1CGKU3&#10;QsrYbqlQX+LJLJuk0cNpKVjQBjtnD/tKWnQiYWLiE7MCzWszq4+KRbSWE7a+yZ4ICTLysRzeCiiQ&#10;5DiE6zjDSHJYkiBd+UkVIkKywPgmXYfm+yJdrOfreT7IR9P1IE/revBhU+WD6SabTepxXVV19iOQ&#10;z/KiFYxxFfjfBzjL/25Abqt0Hb3HCD8qlbxFjyUFsvd3JB27HRp8HZW9ZpedDdmFxsPMRuPbfoWl&#10;eH2PVr/+AqufAAAA//8DAFBLAwQUAAYACAAAACEAUGAUWtgAAAAHAQAADwAAAGRycy9kb3ducmV2&#10;LnhtbEyPQU7DMBBF90jcwZpK7KjTEKIqxKkQiA0raHuAaTzYUWM7st02cHoGNrD8+qM377eb2Y3i&#10;TDENwStYLQsQ5PugB28U7Hcvt2sQKaPXOAZPCj4pwaa7vmqx0eHi3+m8zUYwxKcGFdicp0bK1Fty&#10;mJZhIs/dR4gOM8dopI54YbgbZVkUtXQ4eP5gcaInS/1xe3JMMfqN7mUVwyuWU3/cf5lsn5W6WcyP&#10;DyAyzfnvGH70WR06djqEk9dJjAqqu5K3ZAU1L+C+WtecD79Zdq387999AwAA//8DAFBLAQItABQA&#10;BgAIAAAAIQC2gziS/gAAAOEBAAATAAAAAAAAAAAAAAAAAAAAAABbQ29udGVudF9UeXBlc10ueG1s&#10;UEsBAi0AFAAGAAgAAAAhADj9If/WAAAAlAEAAAsAAAAAAAAAAAAAAAAALwEAAF9yZWxzLy5yZWxz&#10;UEsBAi0AFAAGAAgAAAAhADAM3/UqAgAATQQAAA4AAAAAAAAAAAAAAAAALgIAAGRycy9lMm9Eb2Mu&#10;eG1sUEsBAi0AFAAGAAgAAAAhAFBgFFrYAAAABwEAAA8AAAAAAAAAAAAAAAAAhAQAAGRycy9kb3du&#10;cmV2LnhtbFBLBQYAAAAABAAEAPMAAACJBQAAAAA=&#10;" strokeweight="4.5pt">
                <v:stroke endarrow="block"/>
              </v:line>
            </w:pict>
          </mc:Fallback>
        </mc:AlternateContent>
      </w:r>
      <w:r w:rsidRPr="00C23222"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-1272540</wp:posOffset>
                </wp:positionV>
                <wp:extent cx="1028700" cy="571500"/>
                <wp:effectExtent l="0" t="1270" r="4445" b="0"/>
                <wp:wrapNone/>
                <wp:docPr id="16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3222" w:rsidRDefault="00C23222" w:rsidP="0051743F">
                            <w:pPr>
                              <w:pStyle w:val="30"/>
                              <w:ind w:left="180" w:hangingChars="100" w:hanging="180"/>
                            </w:pPr>
                            <w:r>
                              <w:rPr>
                                <w:rFonts w:hint="eastAsia"/>
                              </w:rPr>
                              <w:t>・担当する役割の内容</w:t>
                            </w:r>
                          </w:p>
                          <w:p w:rsidR="00C23222" w:rsidRDefault="00C2322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36" type="#_x0000_t202" style="position:absolute;left:0;text-align:left;margin-left:243pt;margin-top:-100.2pt;width:81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qEOuAIAAMQFAAAOAAAAZHJzL2Uyb0RvYy54bWysVNtu2zAMfR+wfxD07voyO76gTtHG8TCg&#10;uwDtPkCx5ViYLXmSErsr9u+j5CRNWwwYtvnBkETqkIc84uXV1HdoT6VigufYv/AworwSNePbHH+9&#10;L50EI6UJr0knOM3xA1X4avn2zeU4ZDQQrehqKhGAcJWNQ45brYfMdVXV0p6oCzFQDsZGyJ5o2Mqt&#10;W0syAnrfuYHnLdxRyHqQoqJKwWkxG/HS4jcNrfTnplFUoy7HkJu2f2n/G/N3l5ck20oytKw6pEH+&#10;IoueMA5BT1AF0QTtJHsF1bNKCiUafVGJ3hVNwypqOQAb33vB5q4lA7VcoDhqOJVJ/T/Y6tP+i0Ss&#10;ht4tMOKkhx7d00mjGzEhP4hNgcZBZeB3N4CnnsAAzpasGm5F9U0hLlYt4Vt6LaUYW0pqSNA3N92z&#10;qzOOMiCb8aOoIRDZaWGBpkb2pnpQDwTo0KiHU3NMMpUJ6QVJ7IGpAlsU+xGsTQiSHW8PUun3VPTI&#10;LHIsofkWnexvlZ5djy4mGBcl6zo4J1nHnx0A5nwCseGqsZksbD8fUy9dJ+skdMJgsXZCryic63IV&#10;OovSj6PiXbFaFf5PE9cPs5bVNeUmzFFbfvhnvTuofFbFSV1KdKw2cCYlJbebVSfRnoC2S/sdCnLm&#10;5j5Pw9YLuLyg5AehdxOkTrlIYicsw8hJYy9xPD+9SRdemIZF+ZzSLeP03ymhMcdpFESzmH7LzbPf&#10;a24k65mG6dGxPsfJyYlkRoJrXtvWasK6eX1WCpP+Uymg3cdGW8Eajc5q1dNmmh+H1ZpR80bUDyBh&#10;KUBhIEYYfbBohfyB0QhjJMfq+45IilH3gcMzSP0wNHPHbsIoDmAjzy2bcwvhFUDlWGM0L1d6nlW7&#10;QbJtC5Hmh8fFNTydhllVP2V1eHAwKiy5w1gzs+h8b72ehu/yFwAAAP//AwBQSwMEFAAGAAgAAAAh&#10;AP/PGOXeAAAADQEAAA8AAABkcnMvZG93bnJldi54bWxMj8FOwzAQRO9I/IO1SNxaOyhEaYhTVUVc&#10;QRRaqTc33iYR8TqK3Sb8PcsJjjs7mnlTrmfXiyuOofOkIVkqEEi1tx01Gj4/XhY5iBANWdN7Qg3f&#10;GGBd3d6UprB+one87mIjOIRCYTS0MQ6FlKFu0Zmw9AMS/85+dCbyOTbSjmbicNfLB6Uy6UxH3NCa&#10;Abct1l+7i9Owfz0fD6l6a57d4zD5WUlyK6n1/d28eQIRcY5/ZvjFZ3SomOnkL2SD6DWkecZbooYF&#10;96Qg2JKlOUsnlpKEJVmV8v+K6gcAAP//AwBQSwECLQAUAAYACAAAACEAtoM4kv4AAADhAQAAEwAA&#10;AAAAAAAAAAAAAAAAAAAAW0NvbnRlbnRfVHlwZXNdLnhtbFBLAQItABQABgAIAAAAIQA4/SH/1gAA&#10;AJQBAAALAAAAAAAAAAAAAAAAAC8BAABfcmVscy8ucmVsc1BLAQItABQABgAIAAAAIQCMXqEOuAIA&#10;AMQFAAAOAAAAAAAAAAAAAAAAAC4CAABkcnMvZTJvRG9jLnhtbFBLAQItABQABgAIAAAAIQD/zxjl&#10;3gAAAA0BAAAPAAAAAAAAAAAAAAAAABIFAABkcnMvZG93bnJldi54bWxQSwUGAAAAAAQABADzAAAA&#10;HQYAAAAA&#10;" filled="f" stroked="f">
                <v:textbox>
                  <w:txbxContent>
                    <w:p w:rsidR="00C23222" w:rsidRDefault="00C23222" w:rsidP="0051743F">
                      <w:pPr>
                        <w:pStyle w:val="30"/>
                        <w:ind w:left="180" w:hangingChars="100" w:hanging="18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・担当する役割の内容</w:t>
                      </w:r>
                    </w:p>
                    <w:p w:rsidR="00C23222" w:rsidRDefault="00C23222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23222"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-1537970</wp:posOffset>
                </wp:positionV>
                <wp:extent cx="1028700" cy="342900"/>
                <wp:effectExtent l="5080" t="12065" r="13970" b="6985"/>
                <wp:wrapNone/>
                <wp:docPr id="15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3222" w:rsidRDefault="00C23222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担当者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5" o:spid="_x0000_s1037" style="position:absolute;left:0;text-align:left;margin-left:243pt;margin-top:-121.1pt;width:81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v5TgQIAABEFAAAOAAAAZHJzL2Uyb0RvYy54bWysVM1u2zAMvg/YOwi6J/6p0yZGnSKIk2FA&#10;txXr9gCKJMfCZEmTlDjdsHcfJSdp2l2GYTkopEmR/MiPur07dBLtuXVCqwpn4xQjrqhmQm0r/PXL&#10;ejTFyHmiGJFa8Qo/cYfv5m/f3Pam5LlutWTcIgiiXNmbCrfemzJJHG15R9xYG67A2GjbEQ+q3SbM&#10;kh6idzLJ0/Q66bVlxmrKnYOv9WDE8xi/aTj1n5rGcY9khaE2H08bz004k/ktKbeWmFbQYxnkH6ro&#10;iFCQ9ByqJp6gnRV/hOoEtdrpxo+p7hLdNILyiAHQZOkrNI8tMTxigeY4c26T+39h6cf9g0WCwewm&#10;GCnSwYw+Q9eI2kqOsnwSOtQbV4Ljo3mwAaMz95p+c0jpZQt+fGGt7ltOGNSVBf/kxYWgOLiKNv0H&#10;zSA+2Xkdm3VobBcCQhvQIc7k6TwTfvCIwscszac3KYyOgu2qyGcghxSkPN021vl3XHcoCBW2UH2M&#10;Tvb3zg+uJ5eQTOm1kBK+k1Iq1Fd4NgGUEZeWggVjVOx2s5QW7UlgTvwd87pLt0544K8UXYWnZydS&#10;hm6sFItZPBFykKFoqUJwAAe1HaWBJz9n6Ww1XU2LUZFfr0ZFWtejxXpZjK7X2c2kvqqXyzr7FerM&#10;irIVjHEVSj1xNiv+jhPH7RnYdmbtC0juNfLpqeMXbsnLMuJAANXpP6KLNAiTHxjkD5vDwLRIkkCL&#10;jWZPQAyrh72EdwSEVtsfGPWwkxV233fEcozkewXkmmVFEZY4KsXkJgfFXlo2lxaiKISqsMdoEJd+&#10;WPydsWLbQqYsjl3pBRCyEZErz1UdaQx7F0Ed34iw2Jd69Hp+yea/AQAA//8DAFBLAwQUAAYACAAA&#10;ACEAFOzUOOAAAAANAQAADwAAAGRycy9kb3ducmV2LnhtbEyPwWrDMBBE74X+g9hCLyWRLYwRruVQ&#10;CoFAIdA0vSuSaptYK2PJsfv33Z7a487Ozr6pd6sf2M1NsQ+oIN9mwByaYHtsFZw/9hsJLCaNVg8B&#10;nYJvF2HX3N/VurJhwXd3O6WWUQjGSivoUhorzqPpnNdxG0aHtPsKk9eJxqnldtILhfuBiywrudc9&#10;0odOj+61c+Z6mj1hZLM5Hq+fb+MiRPuU7Q+5CQelHh/Wl2dgya3pzwy/+HQDDTFdwow2skFBIUvq&#10;khRsRCEEMLKUhSTpQlIupQDe1Px/i+YHAAD//wMAUEsBAi0AFAAGAAgAAAAhALaDOJL+AAAA4QEA&#10;ABMAAAAAAAAAAAAAAAAAAAAAAFtDb250ZW50X1R5cGVzXS54bWxQSwECLQAUAAYACAAAACEAOP0h&#10;/9YAAACUAQAACwAAAAAAAAAAAAAAAAAvAQAAX3JlbHMvLnJlbHNQSwECLQAUAAYACAAAACEAcP7+&#10;U4ECAAARBQAADgAAAAAAAAAAAAAAAAAuAgAAZHJzL2Uyb0RvYy54bWxQSwECLQAUAAYACAAAACEA&#10;FOzUOOAAAAANAQAADwAAAAAAAAAAAAAAAADbBAAAZHJzL2Rvd25yZXYueG1sUEsFBgAAAAAEAAQA&#10;8wAAAOgFAAAAAA==&#10;" filled="f" fillcolor="navy">
                <v:textbox>
                  <w:txbxContent>
                    <w:p w:rsidR="00C23222" w:rsidRDefault="00C23222">
                      <w:pPr>
                        <w:jc w:val="center"/>
                        <w:rPr>
                          <w:rFonts w:hint="eastAsia"/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担当者</w:t>
                      </w:r>
                    </w:p>
                  </w:txbxContent>
                </v:textbox>
              </v:rect>
            </w:pict>
          </mc:Fallback>
        </mc:AlternateContent>
      </w:r>
      <w:r w:rsidRPr="00C23222"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-1537970</wp:posOffset>
                </wp:positionV>
                <wp:extent cx="1028700" cy="342900"/>
                <wp:effectExtent l="5080" t="12065" r="13970" b="6985"/>
                <wp:wrapNone/>
                <wp:docPr id="14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3222" w:rsidRPr="00E25B4A" w:rsidRDefault="00C23222" w:rsidP="00E25B4A">
                            <w:pPr>
                              <w:jc w:val="center"/>
                              <w:rPr>
                                <w:color w:val="auto"/>
                                <w:szCs w:val="24"/>
                              </w:rPr>
                            </w:pPr>
                            <w:r w:rsidRPr="00E25B4A">
                              <w:rPr>
                                <w:rFonts w:hint="eastAsia"/>
                                <w:color w:val="auto"/>
                                <w:szCs w:val="24"/>
                              </w:rPr>
                              <w:t>○○技術者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9" o:spid="_x0000_s1038" style="position:absolute;left:0;text-align:left;margin-left:108pt;margin-top:-121.1pt;width:81pt;height:2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olGggIAABEFAAAOAAAAZHJzL2Uyb0RvYy54bWysVF9v2yAQf5+074B4T/2nTptYcaoqTqZJ&#10;3Vat2wcggGM0DAxInK7ad9+BkyzpXqZpfsAHd9zd7+53zO72nUQ7bp3QqsLZVYoRV1QzoTYV/vpl&#10;NZpg5DxRjEiteIWfucN387dvZr0pea5bLRm3CJwoV/amwq33pkwSR1veEXelDVegbLTtiIet3STM&#10;kh68dzLJ0/Qm6bVlxmrKnYPTelDiefTfNJz6T03juEeywpCbj6uN6zqsyXxGyo0lphX0kAb5hyw6&#10;IhQEPbmqiSdoa8UfrjpBrXa68VdUd4luGkF5xABosvQVmqeWGB6xQHGcOZXJ/T+39OPu0SLBoHcF&#10;Rop00KPPUDWiNpKjLJuGCvXGlWD4ZB5twOjMg6bfHFJ60YIdv7dW9y0nDPLKgn1ycSFsHFxF6/6D&#10;ZuCfbL2Oxdo3tgsOoQxoH3vyfOoJ33tE4TBL88ltCq2joLsu8inIIQQpj7eNdf4d1x0KQoUtZB+9&#10;k92D84Pp0SQEU3olpIRzUkqF+gpPx/k4XnBaChaUEaTdrBfSoh0JzInfIe6FWSc88FeKrsKTkxEp&#10;QzWWisUongg5yJC0VME5gIPcDtLAk5dpOl1OlpNiVOQ3y1GR1vXofrUoRjer7HZcX9eLRZ39DHlm&#10;RdkKxrgKqR45mxV/x4nD9AxsO7H2ApJ7jXxyrPiZWXKZRmwIoDr+I7pIg9D5gUF+v94PTMuPpFpr&#10;9gzEsHqYS3hHQGi1/YFRDzNZYfd9SyzHSL5XQK5pVhRhiOOmGN/msLHnmvW5higKrirsMRrEhR8G&#10;f2us2LQQKYttV/oeCNmIyJVA1iGrA41h7iKowxsRBvt8H61+v2TzXwAAAP//AwBQSwMEFAAGAAgA&#10;AAAhALEqJgThAAAADQEAAA8AAABkcnMvZG93bnJldi54bWxMj0FLxDAQhe+C/yGM4EV2k0ZZS226&#10;iLCwICy46j3bjG3ZZlKadFv/veNJj/PmzZvvldvF9+KCY+wCGcjWCgRSHVxHjYGP990qBxGTJWf7&#10;QGjgGyNsq+ur0hYuzPSGl2NqBIdQLKyBNqWhkDLWLXob12FA4t1XGL1NPI6NdKOdOdz3Uiu1kd52&#10;xB9aO+BLi/X5OHnGUFN9OJw/X4dZ6+ZO7fZZHfbG3N4sz08gEi7pzwy/+HwDFTOdwkQuit6Azjbc&#10;JRlY6QetQbDl/jFn6cRSlucaZFXK/y2qHwAAAP//AwBQSwECLQAUAAYACAAAACEAtoM4kv4AAADh&#10;AQAAEwAAAAAAAAAAAAAAAAAAAAAAW0NvbnRlbnRfVHlwZXNdLnhtbFBLAQItABQABgAIAAAAIQA4&#10;/SH/1gAAAJQBAAALAAAAAAAAAAAAAAAAAC8BAABfcmVscy8ucmVsc1BLAQItABQABgAIAAAAIQAz&#10;nolGggIAABEFAAAOAAAAAAAAAAAAAAAAAC4CAABkcnMvZTJvRG9jLnhtbFBLAQItABQABgAIAAAA&#10;IQCxKiYE4QAAAA0BAAAPAAAAAAAAAAAAAAAAANwEAABkcnMvZG93bnJldi54bWxQSwUGAAAAAAQA&#10;BADzAAAA6gUAAAAA&#10;" filled="f" fillcolor="navy">
                <v:textbox>
                  <w:txbxContent>
                    <w:p w:rsidR="00C23222" w:rsidRPr="00E25B4A" w:rsidRDefault="00C23222" w:rsidP="00E25B4A">
                      <w:pPr>
                        <w:jc w:val="center"/>
                        <w:rPr>
                          <w:rFonts w:hint="eastAsia"/>
                          <w:color w:val="auto"/>
                          <w:szCs w:val="24"/>
                        </w:rPr>
                      </w:pPr>
                      <w:r w:rsidRPr="00E25B4A">
                        <w:rPr>
                          <w:rFonts w:hint="eastAsia"/>
                          <w:color w:val="auto"/>
                          <w:szCs w:val="24"/>
                        </w:rPr>
                        <w:t>○○技術者</w:t>
                      </w:r>
                    </w:p>
                  </w:txbxContent>
                </v:textbox>
              </v:rect>
            </w:pict>
          </mc:Fallback>
        </mc:AlternateContent>
      </w:r>
      <w:r w:rsidRPr="00C23222"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-1211580</wp:posOffset>
                </wp:positionV>
                <wp:extent cx="990600" cy="487680"/>
                <wp:effectExtent l="0" t="0" r="4445" b="2540"/>
                <wp:wrapNone/>
                <wp:docPr id="13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3222" w:rsidRDefault="00C23222" w:rsidP="0051743F">
                            <w:pPr>
                              <w:pStyle w:val="30"/>
                              <w:ind w:left="180" w:hangingChars="100" w:hanging="180"/>
                            </w:pPr>
                            <w:r>
                              <w:rPr>
                                <w:rFonts w:hint="eastAsia"/>
                              </w:rPr>
                              <w:t>・担当する役割の内容</w:t>
                            </w:r>
                          </w:p>
                          <w:p w:rsidR="00C23222" w:rsidRDefault="00C2322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39" type="#_x0000_t202" style="position:absolute;left:0;text-align:left;margin-left:108pt;margin-top:-95.4pt;width:78pt;height:38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pG6uAIAAMMFAAAOAAAAZHJzL2Uyb0RvYy54bWysVG1vmzAQ/j5p/8Hyd8pLHQKopGpDmCZ1&#10;L1K7H+CACdbAZrYT0k377zubJk1aTZq28QHZvvNz99w9vqvrfd+hHVOaS5Hj8CLAiIlK1lxscvzl&#10;ofQSjLShoqadFCzHj0zj68XbN1fjkLFItrKrmUIAInQ2DjlujRky39dVy3qqL+TABBgbqXpqYKs2&#10;fq3oCOh950dBEPujVPWgZMW0htNiMuKFw28aVplPTaOZQV2OITfj/sr91/bvL65otlF0aHn1lAb9&#10;iyx6ygUEPUIV1FC0VfwVVM8rJbVszEUle182Da+Y4wBswuAFm/uWDsxxgeLo4Vgm/f9gq4+7zwrx&#10;Gnp3iZGgPfToge0NupV7FEahLdA46Az87gfwNHswgLMjq4c7WX3VSMhlS8WG3Sglx5bRGhJ0N/2T&#10;qxOOtiDr8YOsIRDdGumA9o3qbfWgHgjQoVGPx+bYZCo4TNMgDsBSgYkk8zhxzfNpdrg8KG3eMdkj&#10;u8ixgt47cLq70wZogOvBxcYSsuRd5/rfibMDcJxOIDRctTabhGvnjzRIV8kqIR6J4pVHgqLwbsol&#10;8eIynM+Ky2K5LMKfNm5IspbXNRM2zEFaIfmz1j2JfBLFUVxadry2cDYlrTbrZafQjoK0S/fZZkHy&#10;J27+eRrODFxeUAojEtxGqVfGydwjJZl56TxIvCBMb9M4ICkpynNKd1ywf6eERujqLJpNWvott8B9&#10;r7nRrOcGhkfH+xwnRyeaWQWuRO1aayjvpvVJKWz6z6WAih0a7fRqJTqJ1ezX+8PbADQr5rWsH0HB&#10;SoLCQIww+WDRSvUdoxGmSI71ty1VDKPuvYBXkIaE2LHjNmQ2j2CjTi3rUwsVFUDl2GA0LZdmGlXb&#10;QfFNC5GmdyfkDbychjtVP2cFlOwGJoUj9zTV7Cg63Tuv59m7+AUAAP//AwBQSwMEFAAGAAgAAAAh&#10;ADeUd+TgAAAADQEAAA8AAABkcnMvZG93bnJldi54bWxMj8FOwzAQRO9I/IO1SNxaO6G0NI1TIRDX&#10;IgpF6s2Nt0lEvI5itwl/3+0Jjjs7mpmXr0fXijP2ofGkIZkqEEiltw1VGr4+3yZPIEI0ZE3rCTX8&#10;YoB1cXuTm8z6gT7wvI2V4BAKmdFQx9hlUoayRmfC1HdI/Dv63pnIZ19J25uBw10rU6Xm0pmGuKE2&#10;Hb7UWP5sT07DbnPcf8/Ue/XqHrvBj0qSW0qt7+/G5xWIiGP8M8N1Pk+Hgjcd/IlsEK2GNJkzS9Qw&#10;SZaKIdjysEhZOlylZKZAFrn8T1FcAAAA//8DAFBLAQItABQABgAIAAAAIQC2gziS/gAAAOEBAAAT&#10;AAAAAAAAAAAAAAAAAAAAAABbQ29udGVudF9UeXBlc10ueG1sUEsBAi0AFAAGAAgAAAAhADj9If/W&#10;AAAAlAEAAAsAAAAAAAAAAAAAAAAALwEAAF9yZWxzLy5yZWxzUEsBAi0AFAAGAAgAAAAhABIekbq4&#10;AgAAwwUAAA4AAAAAAAAAAAAAAAAALgIAAGRycy9lMm9Eb2MueG1sUEsBAi0AFAAGAAgAAAAhADeU&#10;d+TgAAAADQEAAA8AAAAAAAAAAAAAAAAAEgUAAGRycy9kb3ducmV2LnhtbFBLBQYAAAAABAAEAPMA&#10;AAAfBgAAAAA=&#10;" filled="f" stroked="f">
                <v:textbox>
                  <w:txbxContent>
                    <w:p w:rsidR="00C23222" w:rsidRDefault="00C23222" w:rsidP="0051743F">
                      <w:pPr>
                        <w:pStyle w:val="30"/>
                        <w:ind w:left="180" w:hangingChars="100" w:hanging="18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・担当する役割の内容</w:t>
                      </w:r>
                    </w:p>
                    <w:p w:rsidR="00C23222" w:rsidRDefault="00C23222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23222"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-1084580</wp:posOffset>
                </wp:positionV>
                <wp:extent cx="685800" cy="0"/>
                <wp:effectExtent l="33655" t="132080" r="42545" b="125095"/>
                <wp:wrapNone/>
                <wp:docPr id="12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A84F31" id="Line 135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-85.4pt" to="243pt,-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XfeKgIAAE0EAAAOAAAAZHJzL2Uyb0RvYy54bWysVNuO0zAQfUfiHyy/t0m6abcbNV2hpOVl&#10;gUq7fIBrO42Fb7LdphXi3xm7F3bhBSHy4IwzM2fO3LJ4PCqJDtx5YXSNi3GOEdfUMKF3Nf76sh7N&#10;MfKBaEak0bzGJ+7x4/L9u8VgKz4xvZGMOwQg2leDrXEfgq2yzNOeK+LHxnINys44RQJc3S5jjgyA&#10;rmQ2yfNZNhjHrDOUew9f27MSLxN+13EavnSd5wHJGgO3kE6Xzm08s+WCVDtHbC/ohQb5BxaKCA1B&#10;b1AtCQTtnfgDSgnqjDddGFOjMtN1gvKUA2RT5L9l89wTy1MuUBxvb2Xy/w+Wfj5sHBIMejfBSBMF&#10;PXoSmqPibhqLM1hfgU2jNy6mR4/62T4Z+s0jbZqe6B1PJF9OFhyL6JG9cYkXbyHEdvhkGNiQfTCp&#10;UsfOqQgJNUDH1JDTrSH8GBCFj7P5dJ5D2+hVlZHq6medDx+5USgKNZZAOuGSw5MPkQepriYxjDZr&#10;IWVqt9RoqPH0vpjmycMbKVjURjvvdttGOnQgcWLSk7ICzWszZ/aaJbSeE7a6yIEICTIKqRzBCSiQ&#10;5DiGU5xhJDksSZTO/KSOESFZYHyRzkPz/SF/WM1X83JUTmarUZm37ejDuilHs3VxP23v2qZpix+R&#10;fFFWvWCM68j/OsBF+XcDclml8+jdRvhWqewteiopkL2+E+nU7djg86hsDTttXMwuNh5mNhlf9isu&#10;xet7svr1F1j+BAAA//8DAFBLAwQUAAYACAAAACEAJj9HWt0AAAANAQAADwAAAGRycy9kb3ducmV2&#10;LnhtbEyPwU7DMBBE70j8g7WVuLVOS2mjNE6FQFw4QekHbOPFjhrbke22ga9nOSB63NnRzJt6O7pe&#10;nCmmLngF81kBgnwbdOeNgv3Hy7QEkTJ6jX3wpOCLEmyb25saKx0u/p3Ou2wEh/hUoQKb81BJmVpL&#10;DtMsDOT59xmiw8xnNFJHvHC46+WiKFbSYee5weJAT5ba4+7kOMXoN3qQyxhecTG0x/23yfZZqbvJ&#10;+LgBkWnM/2b4xWd0aJjpEE5eJ9EruF+XvCUrmM7XBY9gy7JcsXT4k2RTy+sVzQ8AAAD//wMAUEsB&#10;Ai0AFAAGAAgAAAAhALaDOJL+AAAA4QEAABMAAAAAAAAAAAAAAAAAAAAAAFtDb250ZW50X1R5cGVz&#10;XS54bWxQSwECLQAUAAYACAAAACEAOP0h/9YAAACUAQAACwAAAAAAAAAAAAAAAAAvAQAAX3JlbHMv&#10;LnJlbHNQSwECLQAUAAYACAAAACEA/qV33ioCAABNBAAADgAAAAAAAAAAAAAAAAAuAgAAZHJzL2Uy&#10;b0RvYy54bWxQSwECLQAUAAYACAAAACEAJj9HWt0AAAANAQAADwAAAAAAAAAAAAAAAACEBAAAZHJz&#10;L2Rvd25yZXYueG1sUEsFBgAAAAAEAAQA8wAAAI4FAAAAAA==&#10;" strokeweight="4.5pt">
                <v:stroke endarrow="block"/>
              </v:line>
            </w:pict>
          </mc:Fallback>
        </mc:AlternateContent>
      </w:r>
      <w:r w:rsidRPr="00C23222"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-1255395</wp:posOffset>
                </wp:positionV>
                <wp:extent cx="1028700" cy="571500"/>
                <wp:effectExtent l="5080" t="8890" r="13970" b="10160"/>
                <wp:wrapNone/>
                <wp:docPr id="11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9B86A" id="Rectangle 126" o:spid="_x0000_s1026" style="position:absolute;left:0;text-align:left;margin-left:243pt;margin-top:-98.85pt;width:81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JgIIgIAAD8EAAAOAAAAZHJzL2Uyb0RvYy54bWysU9tu2zAMfR+wfxD0vviCpGmNOEWRLsOA&#10;bivW7QMYWY6FyZJGKXGyrx8lp1m67WmYHwTSpI7Ic8jF7aHXbC/RK2tqXkxyzqQRtlFmW/OvX9Zv&#10;rjnzAUwD2hpZ86P0/Hb5+tVicJUsbWd1I5ERiPHV4GreheCqLPOikz34iXXSULC12EMgF7dZgzAQ&#10;eq+zMs+vssFi49AK6T39vR+DfJnw21aK8KltvQxM15xqC+nEdG7imS0XUG0RXKfEqQz4hyp6UIYe&#10;PUPdQwC2Q/UHVK8EWm/bMBG2z2zbKiFTD9RNkf/WzVMHTqZeiBzvzjT5/wcrPu4fkamGtCs4M9CT&#10;Rp+JNTBbLVlRXkWGBucrSnxyjxh79O7Bim+eGbvqKE/eIdqhk9BQXUXMz15ciI6nq2wzfLAN4cMu&#10;2ETWocU+AhIN7JA0OZ41kYfABP0s8vJ6npN0gmKzeTEjOz4B1fNthz68k7Zn0ag5UvUJHfYPPoyp&#10;zympeqtVs1ZaJwe3m5VGtgeaj3X6Tuj+Mk0bNtT8ZlbOEvKLmL+EyNP3N4heBRp0rfqaX5+ToIq0&#10;vTUNlQlVAKVHm7rT5sRjpG6UYGObI9GIdpxi2joyOos/OBtogmvuv+8AJWf6vSEpborpNI58cqaz&#10;eUkOXkY2lxEwgqBqHjgbzVUY12TnUG07eqlIvRt7R/K1KjEbpR2rOhVLU5q0OW1UXINLP2X92vvl&#10;TwAAAP//AwBQSwMEFAAGAAgAAAAhAGqMLB3hAAAADQEAAA8AAABkcnMvZG93bnJldi54bWxMj8FO&#10;wzAQRO9I/IO1SNxau6VK0zROhUBF4timF26bZElSYjuKnTbw9WxPcNzZ0cybdDeZTlxo8K2zGhZz&#10;BYJs6arW1hpO+X4Wg/ABbYWds6Thmzzssvu7FJPKXe2BLsdQCw6xPkENTQh9IqUvGzLo564ny79P&#10;NxgMfA61rAa8crjp5FKpSBpsLTc02NNLQ+XXcTQainZ5wp9D/qbMZv8U3qf8PH68av34MD1vQQSa&#10;wp8ZbviMDhkzFW60lRedhlUc8ZagYbbYrNcg2BKtYpaKm6RYklkq/6/IfgEAAP//AwBQSwECLQAU&#10;AAYACAAAACEAtoM4kv4AAADhAQAAEwAAAAAAAAAAAAAAAAAAAAAAW0NvbnRlbnRfVHlwZXNdLnht&#10;bFBLAQItABQABgAIAAAAIQA4/SH/1gAAAJQBAAALAAAAAAAAAAAAAAAAAC8BAABfcmVscy8ucmVs&#10;c1BLAQItABQABgAIAAAAIQDRGJgIIgIAAD8EAAAOAAAAAAAAAAAAAAAAAC4CAABkcnMvZTJvRG9j&#10;LnhtbFBLAQItABQABgAIAAAAIQBqjCwd4QAAAA0BAAAPAAAAAAAAAAAAAAAAAHwEAABkcnMvZG93&#10;bnJldi54bWxQSwUGAAAAAAQABADzAAAAigUAAAAA&#10;"/>
            </w:pict>
          </mc:Fallback>
        </mc:AlternateContent>
      </w:r>
      <w:r w:rsidRPr="00C23222"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-1255395</wp:posOffset>
                </wp:positionV>
                <wp:extent cx="1028700" cy="571500"/>
                <wp:effectExtent l="5080" t="8890" r="13970" b="10160"/>
                <wp:wrapNone/>
                <wp:docPr id="10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710F2" id="Rectangle 120" o:spid="_x0000_s1026" style="position:absolute;left:0;text-align:left;margin-left:108pt;margin-top:-98.85pt;width:81pt;height: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Sa+HwIAAD8EAAAOAAAAZHJzL2Uyb0RvYy54bWysU1Fv0zAQfkfiP1h+p0mqlm5R02nqKEIa&#10;MDH4Aa7jJBaOz5zdpuXXc3a6rgOeEHmw7nLnz999d7e8OfSG7RV6DbbixSTnTFkJtbZtxb993by5&#10;4swHYWthwKqKH5XnN6vXr5aDK9UUOjC1QkYg1peDq3gXgiuzzMtO9cJPwClLwQawF4FcbLMaxUDo&#10;vcmmef42GwBrhyCV9/T3bgzyVcJvGiXD56bxKjBTceIW0onp3MYzWy1F2aJwnZYnGuIfWPRCW3r0&#10;DHUngmA71H9A9VoieGjCREKfQdNoqVINVE2R/1bNYyecSrWQON6dZfL/D1Z+2j8g0zX1juSxoqce&#10;fSHVhG2NYsU0KTQ4X1Lio3vAWKN39yC/e2Zh3VGeukWEoVOiJl5FVDR7cSE6nq6y7fARasIXuwBJ&#10;rEODfQQkGdgh9eR47ok6BCbpZ5FPrxY5cZMUmy+KOdnxCVE+3Xbow3sFPYtGxZHYJ3Sxv/dhTH1K&#10;SezB6HqjjUkOttu1QbYXNB+b9J3Q/WWasWyo+PV8Ok/IL2L+EiJP398geh1o0I3uK351ThJllO2d&#10;rdMYBqHNaFN1xp50jNLFcfblFuojyYgwTjFtHRkd4E/OBprgivsfO4GKM/PBUiuui9ksjnxyZvMF&#10;9ZLhZWR7GRFWElTFA2ejuQ7jmuwc6rajl4pUu4Vbal+jk7LPrE5kaUpTb04bFdfg0k9Zz3u/+gUA&#10;AP//AwBQSwMEFAAGAAgAAAAhAM9K3iHgAAAADQEAAA8AAABkcnMvZG93bnJldi54bWxMj0FPg0AQ&#10;he8m/ofNmHhrF2hSWmRpjKYmHlt68bawI6DsLGGXFv31Tk/2OG9e3vtevpttL844+s6RgngZgUCq&#10;nemoUXAq94sNCB80Gd07QgU/6GFX3N/lOjPuQgc8H0MjOIR8phW0IQyZlL5u0Wq/dAMS/z7daHXg&#10;c2ykGfWFw20vkyhaS6s74oZWD/jSYv19nKyCqktO+vdQvkV2u1+F97n8mj5elXp8mJ+fQAScw78Z&#10;rviMDgUzVW4i40WvIInXvCUoWMTbNAXBllW6Yam6ShFLssjl7YriDwAA//8DAFBLAQItABQABgAI&#10;AAAAIQC2gziS/gAAAOEBAAATAAAAAAAAAAAAAAAAAAAAAABbQ29udGVudF9UeXBlc10ueG1sUEsB&#10;Ai0AFAAGAAgAAAAhADj9If/WAAAAlAEAAAsAAAAAAAAAAAAAAAAALwEAAF9yZWxzLy5yZWxzUEsB&#10;Ai0AFAAGAAgAAAAhAHslJr4fAgAAPwQAAA4AAAAAAAAAAAAAAAAALgIAAGRycy9lMm9Eb2MueG1s&#10;UEsBAi0AFAAGAAgAAAAhAM9K3iHgAAAADQEAAA8AAAAAAAAAAAAAAAAAeQQAAGRycy9kb3ducmV2&#10;LnhtbFBLBQYAAAAABAAEAPMAAACGBQAAAAA=&#10;"/>
            </w:pict>
          </mc:Fallback>
        </mc:AlternateContent>
      </w:r>
    </w:p>
    <w:p w:rsidR="00E1207B" w:rsidRPr="00C23222" w:rsidRDefault="00E1207B">
      <w:pPr>
        <w:snapToGrid w:val="0"/>
        <w:rPr>
          <w:rFonts w:ascii="Arial" w:hAnsi="Arial" w:cs="Arial"/>
          <w:color w:val="auto"/>
        </w:rPr>
      </w:pPr>
    </w:p>
    <w:p w:rsidR="00E1207B" w:rsidRPr="00C23222" w:rsidRDefault="00E1207B">
      <w:pPr>
        <w:snapToGrid w:val="0"/>
        <w:rPr>
          <w:rFonts w:ascii="Arial" w:hAnsi="Arial" w:cs="Arial"/>
          <w:color w:val="auto"/>
        </w:rPr>
      </w:pPr>
    </w:p>
    <w:p w:rsidR="00E1207B" w:rsidRPr="00C23222" w:rsidRDefault="00E1207B">
      <w:pPr>
        <w:snapToGrid w:val="0"/>
        <w:rPr>
          <w:rFonts w:ascii="Arial" w:hAnsi="Arial" w:cs="Arial"/>
          <w:color w:val="auto"/>
        </w:rPr>
      </w:pPr>
    </w:p>
    <w:p w:rsidR="00E1207B" w:rsidRPr="00C23222" w:rsidRDefault="00F446D2">
      <w:pPr>
        <w:snapToGrid w:val="0"/>
        <w:rPr>
          <w:rFonts w:ascii="Arial" w:hAnsi="Arial" w:cs="Arial"/>
          <w:color w:val="auto"/>
        </w:rPr>
      </w:pPr>
      <w:r w:rsidRPr="00C23222"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161290</wp:posOffset>
                </wp:positionV>
                <wp:extent cx="4572000" cy="501650"/>
                <wp:effectExtent l="0" t="2540" r="4445" b="635"/>
                <wp:wrapNone/>
                <wp:docPr id="9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3222" w:rsidRPr="00582607" w:rsidRDefault="00C23222" w:rsidP="00A72900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再委託に係る業務の内容、</w:t>
                            </w:r>
                            <w:r w:rsidRPr="00582607">
                              <w:rPr>
                                <w:rFonts w:hint="eastAsia"/>
                                <w:color w:val="auto"/>
                              </w:rPr>
                              <w:t>再委託の予定金額、</w:t>
                            </w:r>
                          </w:p>
                          <w:p w:rsidR="00C23222" w:rsidRDefault="00C23222" w:rsidP="00A72900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firstLineChars="150" w:firstLine="36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再委託を行う理由</w:t>
                            </w:r>
                          </w:p>
                          <w:p w:rsidR="00C23222" w:rsidRDefault="00C232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40" type="#_x0000_t202" style="position:absolute;left:0;text-align:left;margin-left:1in;margin-top:12.7pt;width:5in;height:39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jEZvQIAAMMFAAAOAAAAZHJzL2Uyb0RvYy54bWysVNuOmzAQfa/Uf7D8zgJZkwQUssqGUFXa&#10;XqTdfoADJlgFm9pOYFv13zs2ue32pWrLA7I99pnLOTOLu6Ft0IEpzaVIcXgTYMREIUsudin+8pR7&#10;c4y0oaKkjRQsxc9M47vl2zeLvkvYRNayKZlCACJ00ncpro3pEt/XRc1aqm9kxwQYK6laamCrdn6p&#10;aA/obeNPgmDq91KVnZIF0xpOs9GIlw6/qlhhPlWVZgY1KYbYjPsr99/av79c0GSnaFfz4hgG/Yso&#10;WsoFOD1DZdRQtFf8N6iWF0pqWZmbQra+rCpeMJcDZBMGr7J5rGnHXC5QHN2dy6T/H2zx8fBZIV6m&#10;OMZI0BYoemKDQfdyQCG5tfXpO53AtccOLpoBDMCzy1V3D7L4qpGQ65qKHVspJfua0RLiC+1L/+rp&#10;iKMtyLb/IEtwRPdGOqChUq0tHpQDATrw9HzmxgZTwCGJZsA3mAqwRUE4jRx5Pk1OrzulzTsmW2QX&#10;KVbAvUOnhwdtbDQ0OV2xzoTMedM4/hvx4gAujifgG55am43C0fkjDuLNfDMnHplMNx4Jssxb5Wvi&#10;TfNwFmW32XqdhT+t35AkNS9LJqybk7RC8mfUHUU+iuIsLi0bXlo4G5JWu+26UehAQdq5+1zNwXK5&#10;5r8MwxUBcnmVUjghwf0k9vLpfOaRnERePAvmXhDG9/E0IDHJ8pcpPXDB/j0l1IPqokk0iukS9Kvc&#10;gHVL/MjgVW40abmB4dHwNsXz8yWaWAluROmoNZQ34/qqFDb8SymA7hPRTrBWo6NazbAdXG+E5NQI&#10;W1k+g4SVBIWBGGHywaKW6jtGPUyRFOtve6oYRs17AW0Qh4TYseM2TsIYqWvL9tpCRQFQKTYYjcu1&#10;GUfVvlN8V4OnsfGEXEHrVNyp2vbYGNWx4WBSuOSOU82Oouu9u3WZvctfAAAA//8DAFBLAwQUAAYA&#10;CAAAACEAsqiUUdwAAAAKAQAADwAAAGRycy9kb3ducmV2LnhtbEyPzU7DMBCE70i8g7VI3KhN5VYl&#10;jVNVRVxB9AepNzfeJhHxOordJrw92xMcZ2c0+02+Gn0rrtjHJpCB54kCgVQG11BlYL97e1qAiMmS&#10;s20gNPCDEVbF/V1uMxcG+sTrNlWCSyhm1kCdUpdJGcsavY2T0CGxdw69t4llX0nX24HLfSunSs2l&#10;tw3xh9p2uKmx/N5evIHD+/n4pdVH9epn3RBGJcm/SGMeH8b1EkTCMf2F4YbP6FAw0ylcyEXRstaa&#10;tyQD05kGwYHF/HY4saO0Blnk8v+E4hcAAP//AwBQSwECLQAUAAYACAAAACEAtoM4kv4AAADhAQAA&#10;EwAAAAAAAAAAAAAAAAAAAAAAW0NvbnRlbnRfVHlwZXNdLnhtbFBLAQItABQABgAIAAAAIQA4/SH/&#10;1gAAAJQBAAALAAAAAAAAAAAAAAAAAC8BAABfcmVscy8ucmVsc1BLAQItABQABgAIAAAAIQDr/jEZ&#10;vQIAAMMFAAAOAAAAAAAAAAAAAAAAAC4CAABkcnMvZTJvRG9jLnhtbFBLAQItABQABgAIAAAAIQCy&#10;qJRR3AAAAAoBAAAPAAAAAAAAAAAAAAAAABcFAABkcnMvZG93bnJldi54bWxQSwUGAAAAAAQABADz&#10;AAAAIAYAAAAA&#10;" filled="f" stroked="f">
                <v:textbox>
                  <w:txbxContent>
                    <w:p w:rsidR="00C23222" w:rsidRPr="00582607" w:rsidRDefault="00C23222" w:rsidP="00A72900">
                      <w:pPr>
                        <w:pStyle w:val="a5"/>
                        <w:numPr>
                          <w:ilvl w:val="0"/>
                          <w:numId w:val="1"/>
                        </w:numPr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int="eastAsia"/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再委託に係る業務の内容、</w:t>
                      </w:r>
                      <w:r w:rsidRPr="00582607">
                        <w:rPr>
                          <w:rFonts w:hint="eastAsia"/>
                          <w:color w:val="auto"/>
                        </w:rPr>
                        <w:t>再委託の予定金額、</w:t>
                      </w:r>
                    </w:p>
                    <w:p w:rsidR="00C23222" w:rsidRDefault="00C23222" w:rsidP="00A72900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ind w:firstLineChars="150" w:firstLine="360"/>
                        <w:rPr>
                          <w:rFonts w:hint="eastAsia"/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再委託を行う理由</w:t>
                      </w:r>
                    </w:p>
                    <w:p w:rsidR="00C23222" w:rsidRDefault="00C23222"/>
                  </w:txbxContent>
                </v:textbox>
              </v:shape>
            </w:pict>
          </mc:Fallback>
        </mc:AlternateContent>
      </w:r>
      <w:r w:rsidRPr="00C23222"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46990</wp:posOffset>
                </wp:positionV>
                <wp:extent cx="4572000" cy="739140"/>
                <wp:effectExtent l="5080" t="12065" r="13970" b="10795"/>
                <wp:wrapNone/>
                <wp:docPr id="8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6C34B" id="Rectangle 142" o:spid="_x0000_s1026" style="position:absolute;left:0;text-align:left;margin-left:1in;margin-top:3.7pt;width:5in;height:58.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chkIQIAAD4EAAAOAAAAZHJzL2Uyb0RvYy54bWysU9uO0zAQfUfiHyy/0zSlZdmo6WrVpQhp&#10;gRULHzB1nMTCN8Zu0+XrGTvd0sIbIg+WJzM+PnOOZ3lzMJrtJQblbM3LyZQzaYVrlO1q/u3r5tVb&#10;zkIE24B2Vtb8SQZ+s3r5Yjn4Ss5c73QjkRGIDdXga97H6KuiCKKXBsLEeWkp2To0ECnErmgQBkI3&#10;uphNp2+KwWHj0QkZAv29G5N8lfHbVor4uW2DjEzXnLjFvGJet2ktVkuoOgTfK3GkAf/AwoCydOkJ&#10;6g4isB2qv6CMEuiCa+NEOFO4tlVC5h6om3L6RzePPXiZeyFxgj/JFP4frPi0f0CmmpqTURYMWfSF&#10;RAPbacnK+SwJNPhQUd2jf8DUYvD3TnwPzLp1T3XyFtENvYSGaJWpvrg4kIJAR9l2+OgawodddFmr&#10;Q4smAZIK7JAteTpZIg+RCfo5X1yRzeScoNzV6+tynj0roHo+7THE99IZljY1R2Kf0WF/H2JiA9Vz&#10;SWbvtGo2SuscYLdda2R7oOexyV9ugJo8L9OWDTW/XswWGfkiF84hiGkiO956UWZUpHeulSGhT0VQ&#10;Jdne2YYOQBVB6XFPlLU96pikGy3YuuaJZEQ3PmIaOtr0Dn9yNtADrnn4sQOUnOkPlqwgqUgrFnOQ&#10;ZeQMzzPb8wxYQVA1j5yN23Ucp2TnUXU93VTm3q27JftalZVN1o6sjmTpkWbBjwOVpuA8zlW/x371&#10;CwAA//8DAFBLAwQUAAYACAAAACEA3Yng7dwAAAAJAQAADwAAAGRycy9kb3ducmV2LnhtbEyPQU+D&#10;QBCF7yb+h82YeLOLlFSkLI3R1MRjSy/eBnYEKrtL2KVFf73Tkz1+eZM338s3s+nFiUbfOavgcRGB&#10;IFs73dlGwaHcPqQgfECrsXeWFPyQh01xe5Njpt3Z7ui0D43gEuszVNCGMGRS+rolg37hBrKcfbnR&#10;YGAcG6lHPHO56WUcRStpsLP8ocWBXluqv/eTUVB18QF/d+V7ZJ63y/Axl8fp802p+7v5ZQ0i0Bz+&#10;j+Giz+pQsFPlJqu96JmThLcEBU8JCM7T1YUrDuJlCrLI5fWC4g8AAP//AwBQSwECLQAUAAYACAAA&#10;ACEAtoM4kv4AAADhAQAAEwAAAAAAAAAAAAAAAAAAAAAAW0NvbnRlbnRfVHlwZXNdLnhtbFBLAQIt&#10;ABQABgAIAAAAIQA4/SH/1gAAAJQBAAALAAAAAAAAAAAAAAAAAC8BAABfcmVscy8ucmVsc1BLAQIt&#10;ABQABgAIAAAAIQBjHchkIQIAAD4EAAAOAAAAAAAAAAAAAAAAAC4CAABkcnMvZTJvRG9jLnhtbFBL&#10;AQItABQABgAIAAAAIQDdieDt3AAAAAkBAAAPAAAAAAAAAAAAAAAAAHsEAABkcnMvZG93bnJldi54&#10;bWxQSwUGAAAAAAQABADzAAAAhAUAAAAA&#10;"/>
            </w:pict>
          </mc:Fallback>
        </mc:AlternateContent>
      </w:r>
      <w:r w:rsidRPr="00C23222"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-295910</wp:posOffset>
                </wp:positionV>
                <wp:extent cx="2057400" cy="342900"/>
                <wp:effectExtent l="5080" t="12065" r="13970" b="6985"/>
                <wp:wrapNone/>
                <wp:docPr id="7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3222" w:rsidRDefault="00C23222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再委託の相手方①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1" o:spid="_x0000_s1041" style="position:absolute;left:0;text-align:left;margin-left:1in;margin-top:-23.3pt;width:162pt;height:2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AzUggIAABAFAAAOAAAAZHJzL2Uyb0RvYy54bWysVNtuGyEQfa/Uf0C8O3vJOrZXWUeR164q&#10;pW3UtB+AgfWiskABe51G/fcOrO3a6UtV1Q94ZhmGc2bOcHu37yTaceuEVhXOrlKMuKKaCbWp8Ncv&#10;q9EUI+eJYkRqxSv8zB2+m799c9ubkue61ZJxiyCJcmVvKtx6b8okcbTlHXFX2nAFm422HfHg2k3C&#10;LOkheyeTPE1vkl5bZqym3Dn4Wg+beB7zNw2n/lPTOO6RrDBg83G1cV2HNZnfknJjiWkFPcAg/4Ci&#10;I0LBpadUNfEEba34I1UnqNVON/6K6i7RTSMojxyATZa+YvPUEsMjFyiOM6cyuf+Xln7cPVokWIUn&#10;GCnSQYs+Q9GI2kiOsiILBeqNKyHuyTzaQNGZB02/OaT0ooU4fm+t7ltOGMCK8cnFgeA4OIrW/QfN&#10;ID/Zeh1rtW9sFxJCFdA+tuT51BK+94jCxzwdT4oUOkdh77rIZ2ADpISUx9PGOv+O6w4Fo8IW0Mfs&#10;ZPfg/BB6DAmXKb0SUsa2S4X6Cs/G+TgecFoKFjYjSbtZL6RFOxKEE3+Hey/COuFBvlJ0FZ6egkgZ&#10;qrFULN7iiZCDDaClCsmBHGA7WINMXmbpbDldTotRkd8sR0Va16P71aIY3ayyybi+rheLOvsZcGZF&#10;2QrGuApQj5LNir+TxGF4BrGdRHtByb1mPj1W/CwsuYQRGwKsjv+RXZRB6PygIL9f76PQsvFRVGvN&#10;nkEYVg9jCc8IGK22PzDqYSQr7L5vieUYyfcKxDXLiiLMcHSK8SQHx57vrM93iKKQqsIeo8Fc+GHu&#10;t8aKTQs3ZbHtSt+DIBsRtRLEOqACKsGBsYukDk9EmOtzP0b9fsjmvwAAAP//AwBQSwMEFAAGAAgA&#10;AAAhAMNgLXPeAAAACQEAAA8AAABkcnMvZG93bnJldi54bWxMj0FLw0AQhe+C/2EZwYu0uw0hlphN&#10;EaFQEApWvW93xyQ0Oxuymyb+e8eTHt/Mmzffq3aL78UVx9gF0rBZKxBINriOGg0f7/vVFkRMhpzp&#10;A6GGb4ywq29vKlO6MNMbXk+pERxCsTQa2pSGUspoW/QmrsOAxLuvMHqTWI6NdKOZOdz3MlOqkN50&#10;xB9aM+BLi/ZymjxjqMkej5fP12HOsuZB7Q8bGw5a398tz08gEi7pzwy/+HwDNTOdw0Quip51nnOX&#10;pGGVFwUIduTFlidnDY85yLqS/xvUPwAAAP//AwBQSwECLQAUAAYACAAAACEAtoM4kv4AAADhAQAA&#10;EwAAAAAAAAAAAAAAAAAAAAAAW0NvbnRlbnRfVHlwZXNdLnhtbFBLAQItABQABgAIAAAAIQA4/SH/&#10;1gAAAJQBAAALAAAAAAAAAAAAAAAAAC8BAABfcmVscy8ucmVsc1BLAQItABQABgAIAAAAIQD2WAzU&#10;ggIAABAFAAAOAAAAAAAAAAAAAAAAAC4CAABkcnMvZTJvRG9jLnhtbFBLAQItABQABgAIAAAAIQDD&#10;YC1z3gAAAAkBAAAPAAAAAAAAAAAAAAAAANwEAABkcnMvZG93bnJldi54bWxQSwUGAAAAAAQABADz&#10;AAAA5wUAAAAA&#10;" filled="f" fillcolor="navy">
                <v:textbox>
                  <w:txbxContent>
                    <w:p w:rsidR="00C23222" w:rsidRDefault="00C23222">
                      <w:pPr>
                        <w:rPr>
                          <w:rFonts w:hint="eastAsia"/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再委託の相手方①</w:t>
                      </w:r>
                    </w:p>
                  </w:txbxContent>
                </v:textbox>
              </v:rect>
            </w:pict>
          </mc:Fallback>
        </mc:AlternateContent>
      </w:r>
    </w:p>
    <w:p w:rsidR="00E1207B" w:rsidRPr="00C23222" w:rsidRDefault="00F446D2">
      <w:pPr>
        <w:snapToGrid w:val="0"/>
        <w:rPr>
          <w:rFonts w:ascii="Arial" w:hAnsi="Arial" w:cs="Arial"/>
          <w:color w:val="auto"/>
        </w:rPr>
      </w:pPr>
      <w:r w:rsidRPr="00C23222"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90805</wp:posOffset>
                </wp:positionV>
                <wp:extent cx="457200" cy="0"/>
                <wp:effectExtent l="33655" t="126365" r="42545" b="130810"/>
                <wp:wrapNone/>
                <wp:docPr id="6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63703" id="Line 140" o:spid="_x0000_s1026" style="position:absolute;left:0;text-align:lef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7.15pt" to="1in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zSKgIAAEwEAAAOAAAAZHJzL2Uyb0RvYy54bWysVE2P2yAQvVfqf0DcE9up87FWnFVlJ72k&#10;3Ui7/QEEcIyKAQGJE1X97x1InO62l6qqD3gww5s3b2a8fDx3Ep24dUKrEmfjFCOuqGZCHUr89WUz&#10;WmDkPFGMSK14iS/c4cfV+3fL3hR8olstGbcIQJQrelPi1ntTJImjLe+IG2vDFRw22nbEw9YeEmZJ&#10;D+idTCZpOkt6bZmxmnLn4Gt9PcSriN80nPqnpnHcI1li4ObjauO6D2uyWpLiYIlpBb3RIP/AoiNC&#10;QdA7VE08QUcr/oDqBLXa6caPqe4S3TSC8pgDZJOlv2Xz3BLDYy4gjjN3mdz/g6VfTjuLBCvxDCNF&#10;OijRViiOsjxq0xtXgEuldjZkR8/q2Ww1/eaQ0lVL1IFHji8XAxezoGby5krYOAMR9v1nzcCHHL2O&#10;Qp0b2wVIkACdYz0u93rws0cUPubTOdQYIzocJaQY7hnr/CeuOxSMEksgHXHJaet84EGKwSWEUXoj&#10;pIzVlgr1JZ7Os2kabzgtBQunwc/Zw76SFp1IaJj4xKzg5LWb1UfFIlrLCVvfbE+EBBv5KIe3AgSS&#10;HIdwHWcYSQ4zEqwrP6lCREgWGN+sa898f0gf1ov1Ih/lk9l6lKd1Pfq4qfLRbJPNp/WHuqrq7Ecg&#10;n+VFKxjjKvAf+jfL/64/bpN07bx7B9+VSt6iR0mB7PCOpGO1Q4HDwLlir9llZ0N2YQctG51v4xVm&#10;4vU+ev36Cax+AgAA//8DAFBLAwQUAAYACAAAACEA1onq9dgAAAAIAQAADwAAAGRycy9kb3ducmV2&#10;LnhtbEyPzU7DMBCE70i8g7VI3KhDCD8KcSoE4sIJSh9gGy921HgdxW4beHq24kCP+81odqZZzmFQ&#10;e5pSH9nA9aIARdxF27MzsP58vXoAlTKyxSEyGfimBMv2/KzB2sYDf9B+lZ2SEE41GvA5j7XWqfMU&#10;MC3iSCzaV5wCZjknp+2EBwkPgy6L4k4H7Fk+eBzp2VO3Xe2CpDj7Tre6muIblmO3Xf+47F+MubyY&#10;nx5BZZrzvxmO9aU6tNJpE3dskxoM3JcyJQuvbkAd9aoSsPkDum306YD2FwAA//8DAFBLAQItABQA&#10;BgAIAAAAIQC2gziS/gAAAOEBAAATAAAAAAAAAAAAAAAAAAAAAABbQ29udGVudF9UeXBlc10ueG1s&#10;UEsBAi0AFAAGAAgAAAAhADj9If/WAAAAlAEAAAsAAAAAAAAAAAAAAAAALwEAAF9yZWxzLy5yZWxz&#10;UEsBAi0AFAAGAAgAAAAhANCZfNIqAgAATAQAAA4AAAAAAAAAAAAAAAAALgIAAGRycy9lMm9Eb2Mu&#10;eG1sUEsBAi0AFAAGAAgAAAAhANaJ6vXYAAAACAEAAA8AAAAAAAAAAAAAAAAAhAQAAGRycy9kb3du&#10;cmV2LnhtbFBLBQYAAAAABAAEAPMAAACJBQAAAAA=&#10;" strokeweight="4.5pt">
                <v:stroke endarrow="block"/>
              </v:line>
            </w:pict>
          </mc:Fallback>
        </mc:AlternateContent>
      </w:r>
    </w:p>
    <w:p w:rsidR="00E1207B" w:rsidRPr="00C23222" w:rsidRDefault="00E1207B">
      <w:pPr>
        <w:snapToGrid w:val="0"/>
        <w:rPr>
          <w:rFonts w:ascii="Arial" w:hAnsi="Arial" w:cs="Arial"/>
          <w:color w:val="auto"/>
        </w:rPr>
      </w:pPr>
    </w:p>
    <w:p w:rsidR="00E1207B" w:rsidRPr="00C23222" w:rsidRDefault="00E1207B">
      <w:pPr>
        <w:snapToGrid w:val="0"/>
        <w:rPr>
          <w:rFonts w:ascii="Arial" w:hAnsi="Arial" w:cs="Arial"/>
          <w:color w:val="auto"/>
        </w:rPr>
      </w:pPr>
    </w:p>
    <w:p w:rsidR="004830E9" w:rsidRPr="00C23222" w:rsidRDefault="004830E9">
      <w:pPr>
        <w:snapToGrid w:val="0"/>
        <w:rPr>
          <w:rFonts w:ascii="Arial" w:hAnsi="Arial" w:cs="Arial"/>
          <w:color w:val="auto"/>
        </w:rPr>
      </w:pPr>
    </w:p>
    <w:p w:rsidR="004830E9" w:rsidRPr="00C23222" w:rsidRDefault="00F446D2">
      <w:pPr>
        <w:snapToGrid w:val="0"/>
        <w:rPr>
          <w:rFonts w:ascii="Arial" w:hAnsi="Arial" w:cs="Arial"/>
          <w:color w:val="auto"/>
        </w:rPr>
      </w:pPr>
      <w:r w:rsidRPr="00C23222"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527685</wp:posOffset>
                </wp:positionV>
                <wp:extent cx="4572000" cy="501650"/>
                <wp:effectExtent l="0" t="0" r="4445" b="0"/>
                <wp:wrapNone/>
                <wp:docPr id="5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3222" w:rsidRPr="00582607" w:rsidRDefault="00C23222" w:rsidP="00A72900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再委託に係る業務の内容、</w:t>
                            </w:r>
                            <w:r w:rsidRPr="00582607">
                              <w:rPr>
                                <w:rFonts w:hint="eastAsia"/>
                                <w:color w:val="auto"/>
                              </w:rPr>
                              <w:t>再委託の予定金額、</w:t>
                            </w:r>
                          </w:p>
                          <w:p w:rsidR="00C23222" w:rsidRPr="00582607" w:rsidRDefault="00C23222" w:rsidP="00A72900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firstLineChars="150" w:firstLine="360"/>
                              <w:rPr>
                                <w:color w:val="auto"/>
                              </w:rPr>
                            </w:pPr>
                            <w:r w:rsidRPr="00582607">
                              <w:rPr>
                                <w:rFonts w:hint="eastAsia"/>
                                <w:color w:val="auto"/>
                              </w:rPr>
                              <w:t>再委託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を行う</w:t>
                            </w:r>
                            <w:r w:rsidRPr="00582607">
                              <w:rPr>
                                <w:rFonts w:hint="eastAsia"/>
                                <w:color w:val="auto"/>
                              </w:rPr>
                              <w:t>理由</w:t>
                            </w:r>
                          </w:p>
                          <w:p w:rsidR="00C23222" w:rsidRDefault="00C232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9" o:spid="_x0000_s1042" type="#_x0000_t202" style="position:absolute;left:0;text-align:left;margin-left:1in;margin-top:41.55pt;width:5in;height:39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UiwvQIAAMMFAAAOAAAAZHJzL2Uyb0RvYy54bWysVNtunDAQfa/Uf7D8ToCtYRcUNkqWpaqU&#10;XqSkH+AFs1gFm9rehTTqv3ds9pb0pWrLA7I99pnLOTPXN2PXoj1TmkuR4fAqwIiJUlZcbDP89bHw&#10;FhhpQ0VFWylYhp+YxjfLt2+uhz5lM9nItmIKAYjQ6dBnuDGmT31flw3rqL6SPRNgrKXqqIGt2vqV&#10;ogOgd60/C4LYH6SqeiVLpjWc5pMRLx1+XbPSfK5rzQxqMwyxGfdX7r+xf395TdOton3Dy0MY9C+i&#10;6CgX4PQElVND0U7x36A6XiqpZW2uStn5sq55yVwOkE0YvMrmoaE9c7lAcXR/KpP+f7Dlp/0XhXiV&#10;4QgjQTug6JGNBt3JEYVRYusz9DqFaw89XDQjGIBnl6vu72X5TSMhVw0VW3arlBwaRiuIL7Qv/Yun&#10;E462IJvho6zAEd0Z6YDGWnW2eFAOBOjA09OJGxtMCYckmgPfYCrBFgVhHDnyfJoeX/dKm/dMdsgu&#10;MqyAe4dO9/fa2GhoerxinQlZ8LZ1/LfixQFcnE7ANzy1NhuFo/M5CZL1Yr0gHpnFa48Eee7dFivi&#10;xUU4j/J3+WqVhz+t35CkDa8qJqybo7RC8mfUHUQ+ieIkLi1bXlk4G5JW282qVWhPQdqF+1zNwXK+&#10;5r8MwxUBcnmVUjgjwd0s8Yp4MfdIQSIvmQcLLwiTuyQOSELy4mVK91ywf08JDRlOolk0iekc9Kvc&#10;gHVL/MTgRW407biB4dHyLsOL0yWaWgmuReWoNZS30/qiFDb8cymA7iPRTrBWo5NazbgZXW+E8bER&#10;NrJ6AgkrCQoDMcLkg0Uj1Q+MBpgiGdbfd1QxjNoPAtogCQmxY8dtnIQxUpeWzaWFihKgMmwwmpYr&#10;M42qXa/4tgFPU+MJeQutU3OnattjU1SHhoNJ4ZI7TDU7ii737tZ59i5/AQAA//8DAFBLAwQUAAYA&#10;CAAAACEArLy67N0AAAAKAQAADwAAAGRycy9kb3ducmV2LnhtbEyPzU7DMBCE70h9B2uRuFE7JUQh&#10;xKkqEFeqlh+Jmxtvk4h4HcVuE96e7QmOszOa/aZcz64XZxxD50lDslQgkGpvO2o0vL+93OYgQjRk&#10;Te8JNfxggHW1uCpNYf1EOzzvYyO4hEJhNLQxDoWUoW7RmbD0AxJ7Rz86E1mOjbSjmbjc9XKlVCad&#10;6Yg/tGbApxbr7/3Jafh4PX59pmrbPLv7YfKzkuQepNY31/PmEUTEOf6F4YLP6FAx08GfyAbRs05T&#10;3hI15HcJCA7k2eVwYCdbJSCrUv6fUP0CAAD//wMAUEsBAi0AFAAGAAgAAAAhALaDOJL+AAAA4QEA&#10;ABMAAAAAAAAAAAAAAAAAAAAAAFtDb250ZW50X1R5cGVzXS54bWxQSwECLQAUAAYACAAAACEAOP0h&#10;/9YAAACUAQAACwAAAAAAAAAAAAAAAAAvAQAAX3JlbHMvLnJlbHNQSwECLQAUAAYACAAAACEAxa1I&#10;sL0CAADDBQAADgAAAAAAAAAAAAAAAAAuAgAAZHJzL2Uyb0RvYy54bWxQSwECLQAUAAYACAAAACEA&#10;rLy67N0AAAAKAQAADwAAAAAAAAAAAAAAAAAXBQAAZHJzL2Rvd25yZXYueG1sUEsFBgAAAAAEAAQA&#10;8wAAACEGAAAAAA==&#10;" filled="f" stroked="f">
                <v:textbox>
                  <w:txbxContent>
                    <w:p w:rsidR="00C23222" w:rsidRPr="00582607" w:rsidRDefault="00C23222" w:rsidP="00A72900">
                      <w:pPr>
                        <w:pStyle w:val="a5"/>
                        <w:numPr>
                          <w:ilvl w:val="0"/>
                          <w:numId w:val="1"/>
                        </w:numPr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int="eastAsia"/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再委託に係る業務の内容、</w:t>
                      </w:r>
                      <w:r w:rsidRPr="00582607">
                        <w:rPr>
                          <w:rFonts w:hint="eastAsia"/>
                          <w:color w:val="auto"/>
                        </w:rPr>
                        <w:t>再委託の予定金額、</w:t>
                      </w:r>
                    </w:p>
                    <w:p w:rsidR="00C23222" w:rsidRPr="00582607" w:rsidRDefault="00C23222" w:rsidP="00A72900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ind w:firstLineChars="150" w:firstLine="360"/>
                        <w:rPr>
                          <w:rFonts w:hint="eastAsia"/>
                          <w:color w:val="auto"/>
                        </w:rPr>
                      </w:pPr>
                      <w:r w:rsidRPr="00582607">
                        <w:rPr>
                          <w:rFonts w:hint="eastAsia"/>
                          <w:color w:val="auto"/>
                        </w:rPr>
                        <w:t>再委託</w:t>
                      </w:r>
                      <w:r>
                        <w:rPr>
                          <w:rFonts w:hint="eastAsia"/>
                          <w:color w:val="auto"/>
                        </w:rPr>
                        <w:t>を行う</w:t>
                      </w:r>
                      <w:r w:rsidRPr="00582607">
                        <w:rPr>
                          <w:rFonts w:hint="eastAsia"/>
                          <w:color w:val="auto"/>
                        </w:rPr>
                        <w:t>理由</w:t>
                      </w:r>
                    </w:p>
                    <w:p w:rsidR="00C23222" w:rsidRDefault="00C23222"/>
                  </w:txbxContent>
                </v:textbox>
              </v:shape>
            </w:pict>
          </mc:Fallback>
        </mc:AlternateContent>
      </w:r>
      <w:r w:rsidRPr="00C23222"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413385</wp:posOffset>
                </wp:positionV>
                <wp:extent cx="4572000" cy="739140"/>
                <wp:effectExtent l="5080" t="6985" r="13970" b="6350"/>
                <wp:wrapNone/>
                <wp:docPr id="4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752E8" id="Rectangle 158" o:spid="_x0000_s1026" style="position:absolute;left:0;text-align:left;margin-left:1in;margin-top:32.55pt;width:5in;height:58.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sP9IwIAAD4EAAAOAAAAZHJzL2Uyb0RvYy54bWysU9uO0zAQfUfiHyy/07SlZbtR09WqSxHS&#10;AisWPmDqOImFb4zdpsvX79jplhbeEHmwPJnx8ZlzPMubg9FsLzEoZys+GY05k1a4Wtm24t+/bd4s&#10;OAsRbA3aWVnxJxn4zer1q2XvSzl1ndO1REYgNpS9r3gXoy+LIohOGggj56WlZOPQQKQQ26JG6And&#10;6GI6Hr8reoe1RydkCPT3bkjyVcZvGinil6YJMjJdceIW84p53aa1WC2hbBF8p8SRBvwDCwPK0qUn&#10;qDuIwHao/oIySqALrokj4UzhmkYJmXugbibjP7p57MDL3AuJE/xJpvD/YMXn/QMyVVd8xpkFQxZ9&#10;JdHAtlqyyXyRBOp9KKnu0T9gajH4eyd+BGbduqM6eYvo+k5CTbQmqb64OJCCQEfZtv/kasKHXXRZ&#10;q0ODJgGSCuyQLXk6WSIPkQn6OZtfkc3knKDc1dvrySx7VkD5ctpjiB+kMyxtKo7EPqPD/j7ExAbK&#10;l5LM3mlVb5TWOcB2u9bI9kDPY5O/3AA1eV6mLesrfj2fzjPyRS6cQxDTRHa49aLMqEjvXCtT8cWp&#10;CMok23tb0wEoIyg97Imytkcdk3SDBVtXP5GM6IZHTENHm87hL856esAVDz93gJIz/dGSFSQVacVi&#10;DrKMnOF5ZnueASsIquKRs2G7jsOU7DyqtqObJrl3627JvkZlZZO1A6sjWXqkWfDjQKUpOI9z1e+x&#10;Xz0DAAD//wMAUEsDBBQABgAIAAAAIQCQeipB3gAAAAoBAAAPAAAAZHJzL2Rvd25yZXYueG1sTI9B&#10;T4NAEIXvJv6HzZh4swu1JUhZGqOpiceWXrwN7BRQdpewS4v+eqcnPb55L2++l29n04szjb5zVkG8&#10;iECQrZ3ubKPgWO4eUhA+oNXYO0sKvsnDtri9yTHT7mL3dD6ERnCJ9RkqaEMYMil93ZJBv3ADWfZO&#10;bjQYWI6N1CNeuNz0chlFiTTYWf7Q4kAvLdVfh8koqLrlEX/25VtknnaP4X0uP6ePV6Xu7+bnDYhA&#10;c/gLwxWf0aFgpspNVnvRs16teEtQkKxjEBxIk+uhYieN1yCLXP6fUPwCAAD//wMAUEsBAi0AFAAG&#10;AAgAAAAhALaDOJL+AAAA4QEAABMAAAAAAAAAAAAAAAAAAAAAAFtDb250ZW50X1R5cGVzXS54bWxQ&#10;SwECLQAUAAYACAAAACEAOP0h/9YAAACUAQAACwAAAAAAAAAAAAAAAAAvAQAAX3JlbHMvLnJlbHNQ&#10;SwECLQAUAAYACAAAACEAC7bD/SMCAAA+BAAADgAAAAAAAAAAAAAAAAAuAgAAZHJzL2Uyb0RvYy54&#10;bWxQSwECLQAUAAYACAAAACEAkHoqQd4AAAAKAQAADwAAAAAAAAAAAAAAAAB9BAAAZHJzL2Rvd25y&#10;ZXYueG1sUEsFBgAAAAAEAAQA8wAAAIgFAAAAAA==&#10;"/>
            </w:pict>
          </mc:Fallback>
        </mc:AlternateContent>
      </w:r>
      <w:r w:rsidRPr="00C23222"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70485</wp:posOffset>
                </wp:positionV>
                <wp:extent cx="2057400" cy="342900"/>
                <wp:effectExtent l="5080" t="6985" r="13970" b="12065"/>
                <wp:wrapNone/>
                <wp:docPr id="3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3222" w:rsidRDefault="00C23222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再委託の相手方②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7" o:spid="_x0000_s1043" style="position:absolute;left:0;text-align:left;margin-left:1in;margin-top:5.55pt;width:162pt;height:2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9VIggIAABAFAAAOAAAAZHJzL2Uyb0RvYy54bWysVF9v2yAQf5+074B4T/2nTpNYdaoqTqZJ&#10;3Vat2wcggGM0DAxInK7ad9+BkyzpXqZpfsAHd9zd7+533N7tO4l23DqhVYWzqxQjrqhmQm0q/PXL&#10;ajTFyHmiGJFa8Qo/c4fv5m/f3Pam5LlutWTcInCiXNmbCrfemzJJHG15R9yVNlyBstG2Ix62dpMw&#10;S3rw3skkT9ObpNeWGaspdw5O60GJ59F/03DqPzWN4x7JCkNuPq42ruuwJvNbUm4sMa2ghzTIP2TR&#10;EaEg6MlVTTxBWyv+cNUJarXTjb+iukt00wjKIwZAk6Wv0Dy1xPCIBYrjzKlM7v+5pR93jxYJVuFr&#10;jBTpoEWfoWhEbSRH2XgSCtQbV4Ldk3m0AaIzD5p+c0jpRQt2/N5a3becMEgrC/bJxYWwcXAVrfsP&#10;moF/svU61mrf2C44hCqgfWzJ86klfO8RhcM8HU+KFDpHQXdd5DOQQwhSHm8b6/w7rjsUhApbyD56&#10;J7sH5wfTo0kIpvRKSAnnpJQK9RWejfNxvOC0FCwoI0i7WS+kRTsSiBO/Q9wLs054oK8UXYWnJyNS&#10;hmosFYtRPBFykCFpqYJzAAe5HaSBJi+zdLacLqfFqMhvlqMirevR/WpRjG5W2WRcX9eLRZ39DHlm&#10;RdkKxrgKqR4pmxV/R4nD8AxkO5H2ApJ7jXx6rPiZWXKZRmwIoDr+I7pIg9D5gUF+v95HomUnUq01&#10;ewZiWD2MJTwjILTa/sCoh5GssPu+JZZjJN8rINcsK4oww3FTjCc5bOy5Zn2uIYqCqwp7jAZx4Ye5&#10;3xorNi1EymLblb4HQjYiciWQdcjqQGMYuwjq8ESEuT7fR6vfD9n8FwAAAP//AwBQSwMEFAAGAAgA&#10;AAAhANmg7mPcAAAACQEAAA8AAABkcnMvZG93bnJldi54bWxMT01rwzAMvQ/2H4wKu4zVdshCyeKU&#10;MSgUBoW129213SQ0lkPsNNm/n3babnrS0/uotovv2c2NsQuoQK4FMIcm2A4bBZ+n3dMGWEware4D&#10;OgXfLsK2vr+rdGnDjB/udkwNIxGMpVbQpjSUnEfTOq/jOgwO6XYJo9eJ4NhwO+qZxH3PMyEK7nWH&#10;5NDqwb21zlyPk6cYYjKHw/XrfZizrHkUu700Ya/Uw2p5fQGW3JL+yPAbn36gpkznMKGNrCec59Ql&#10;0SAlMCLkxYYWZwXFswReV/x/g/oHAAD//wMAUEsBAi0AFAAGAAgAAAAhALaDOJL+AAAA4QEAABMA&#10;AAAAAAAAAAAAAAAAAAAAAFtDb250ZW50X1R5cGVzXS54bWxQSwECLQAUAAYACAAAACEAOP0h/9YA&#10;AACUAQAACwAAAAAAAAAAAAAAAAAvAQAAX3JlbHMvLnJlbHNQSwECLQAUAAYACAAAACEAAXvVSIIC&#10;AAAQBQAADgAAAAAAAAAAAAAAAAAuAgAAZHJzL2Uyb0RvYy54bWxQSwECLQAUAAYACAAAACEA2aDu&#10;Y9wAAAAJAQAADwAAAAAAAAAAAAAAAADcBAAAZHJzL2Rvd25yZXYueG1sUEsFBgAAAAAEAAQA8wAA&#10;AOUFAAAAAA==&#10;" filled="f" fillcolor="navy">
                <v:textbox>
                  <w:txbxContent>
                    <w:p w:rsidR="00C23222" w:rsidRDefault="00C23222">
                      <w:pPr>
                        <w:rPr>
                          <w:rFonts w:hint="eastAsia"/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再委託の相手方②</w:t>
                      </w:r>
                    </w:p>
                  </w:txbxContent>
                </v:textbox>
              </v:rect>
            </w:pict>
          </mc:Fallback>
        </mc:AlternateContent>
      </w:r>
    </w:p>
    <w:p w:rsidR="004830E9" w:rsidRPr="00C23222" w:rsidRDefault="004830E9">
      <w:pPr>
        <w:snapToGrid w:val="0"/>
        <w:rPr>
          <w:rFonts w:ascii="Arial" w:hAnsi="Arial" w:cs="Arial"/>
          <w:color w:val="auto"/>
        </w:rPr>
      </w:pPr>
    </w:p>
    <w:p w:rsidR="004830E9" w:rsidRPr="00C23222" w:rsidRDefault="004830E9">
      <w:pPr>
        <w:snapToGrid w:val="0"/>
        <w:rPr>
          <w:rFonts w:ascii="Arial" w:hAnsi="Arial" w:cs="Arial"/>
          <w:color w:val="auto"/>
        </w:rPr>
      </w:pPr>
    </w:p>
    <w:p w:rsidR="004830E9" w:rsidRPr="00C23222" w:rsidRDefault="00F446D2">
      <w:pPr>
        <w:snapToGrid w:val="0"/>
        <w:rPr>
          <w:rFonts w:ascii="Arial" w:hAnsi="Arial" w:cs="Arial"/>
          <w:color w:val="auto"/>
        </w:rPr>
      </w:pPr>
      <w:r w:rsidRPr="00C23222"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66675</wp:posOffset>
                </wp:positionV>
                <wp:extent cx="457200" cy="0"/>
                <wp:effectExtent l="33655" t="128905" r="42545" b="128270"/>
                <wp:wrapNone/>
                <wp:docPr id="2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0124E" id="Line 160" o:spid="_x0000_s1026" style="position:absolute;left:0;text-align:lef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.25pt" to="1in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6zbKgIAAEwEAAAOAAAAZHJzL2Uyb0RvYy54bWysVE2P2yAQvVfqf0DcE9up87FWnFVlJ72k&#10;3Ui7/QEEcIyKAQGJE1X97x1InO62l6qqD3gww5s3b2a8fDx3Ep24dUKrEmfjFCOuqGZCHUr89WUz&#10;WmDkPFGMSK14iS/c4cfV+3fL3hR8olstGbcIQJQrelPi1ntTJImjLe+IG2vDFRw22nbEw9YeEmZJ&#10;D+idTCZpOkt6bZmxmnLn4Gt9PcSriN80nPqnpnHcI1li4ObjauO6D2uyWpLiYIlpBb3RIP/AoiNC&#10;QdA7VE08QUcr/oDqBLXa6caPqe4S3TSC8pgDZJOlv2Xz3BLDYy4gjjN3mdz/g6VfTjuLBCvxBCNF&#10;OijRViiOslnUpjeuAJdK7WzIjp7Vs9lq+s0hpauWqAOPHF8uBi5mQc3kzZWwcQYi7PvPmoEPOXod&#10;hTo3tguQIAE6x3pc7vXgZ48ofMync6gxRnQ4Skgx3DPW+U9cdygYJZZAOuKS09b5wIMUg0sIo/RG&#10;SBmrLRXqSzydZ9M03nBaChZOg5+zh30lLTqR0DDxiVnByWs3q4+KRbSWE7a+2Z4ICTbyUQ5vBQgk&#10;OQ7hOs4wkhxmJFhXflKFiJAsML5Z1575/pA+rBfrRT7KJ7P1KE/revRxU+Wj2SabT+sPdVXV2Y9A&#10;PsuLVjDGVeA/9G+W/11/3Cbp2nn3Dr4rlbxFj5IC2eEdScdqhwKHgXPFXrPLzobswg5aNjrfxivM&#10;xOt99Pr1E1j9BAAA//8DAFBLAwQUAAYACAAAACEA38hIgdgAAAAIAQAADwAAAGRycy9kb3ducmV2&#10;LnhtbEyPwU7DMBBE70j8g7VI3KhDlAIKcSoE4sIJ2n7ANl7sqPE6it028PVsxQGO+2Y0O9Os5jCo&#10;I02pj2zgdlGAIu6i7dkZ2G5ebx5ApYxscYhMBr4owaq9vGiwtvHEH3RcZ6ckhFONBnzOY6116jwF&#10;TIs4Eov2GaeAWc7JaTvhScLDoMuiuNMBe5YPHkd69tTt14cgKc6+01JXU3zDcuz222+X/Ysx11fz&#10;0yOoTHP+M8O5vlSHVjrt4oFtUoOB+1KmZOHFEtRZryoBu1+g20b/H9D+AAAA//8DAFBLAQItABQA&#10;BgAIAAAAIQC2gziS/gAAAOEBAAATAAAAAAAAAAAAAAAAAAAAAABbQ29udGVudF9UeXBlc10ueG1s&#10;UEsBAi0AFAAGAAgAAAAhADj9If/WAAAAlAEAAAsAAAAAAAAAAAAAAAAALwEAAF9yZWxzLy5yZWxz&#10;UEsBAi0AFAAGAAgAAAAhAN3PrNsqAgAATAQAAA4AAAAAAAAAAAAAAAAALgIAAGRycy9lMm9Eb2Mu&#10;eG1sUEsBAi0AFAAGAAgAAAAhAN/ISIHYAAAACAEAAA8AAAAAAAAAAAAAAAAAhAQAAGRycy9kb3du&#10;cmV2LnhtbFBLBQYAAAAABAAEAPMAAACJBQAAAAA=&#10;" strokeweight="4.5pt">
                <v:stroke endarrow="block"/>
              </v:line>
            </w:pict>
          </mc:Fallback>
        </mc:AlternateContent>
      </w:r>
    </w:p>
    <w:p w:rsidR="004830E9" w:rsidRPr="00C23222" w:rsidRDefault="00F446D2">
      <w:pPr>
        <w:snapToGrid w:val="0"/>
        <w:rPr>
          <w:rFonts w:ascii="Arial" w:hAnsi="Arial" w:cs="Arial"/>
          <w:color w:val="auto"/>
        </w:rPr>
      </w:pPr>
      <w:r w:rsidRPr="00C23222"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449580</wp:posOffset>
                </wp:positionH>
                <wp:positionV relativeFrom="paragraph">
                  <wp:posOffset>125095</wp:posOffset>
                </wp:positionV>
                <wp:extent cx="635" cy="599440"/>
                <wp:effectExtent l="35560" t="29210" r="30480" b="28575"/>
                <wp:wrapNone/>
                <wp:docPr id="1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59944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F277F" id="Line 161" o:spid="_x0000_s1026" style="position:absolute;left:0;text-align:left;flip:x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4pt,9.85pt" to="35.45pt,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MZ2LQIAAFAEAAAOAAAAZHJzL2Uyb0RvYy54bWysVE2P2jAQvVfqf7B8hyRsYCEirKoE2sO2&#10;RdrtDzC2Q6w6tmUbAqr63zt2gJb2UlXlYPzx5vnNvHGWT6dOoiO3TmhV4mycYsQV1UyofYm/vG5G&#10;c4ycJ4oRqRUv8Zk7/LR6+2bZm4JPdKsl4xYBiXJFb0rcem+KJHG05R1xY224gsNG2454WNp9wizp&#10;gb2TySRNZ0mvLTNWU+4c7NbDIV5F/qbh1H9uGsc9kiUGbT6ONo67MCarJSn2lphW0IsM8g8qOiIU&#10;XHqjqokn6GDFH1SdoFY73fgx1V2im0ZQHnOAbLL0t2xeWmJ4zAWK48ytTO7/0dJPx61FgoF3GCnS&#10;gUXPQnGUzbJQm964AiCV2tqQHT2pF/Os6VeHlK5aovY8anw9GwiMEcldSFg4Azfs+o+aAYYcvI6F&#10;OjW2Q40U5kMIDORQDHSKzpxvzvCTRxQ2Zw9TjCjsTxeLPI+2JaQIHCHSWOffc92hMCmxhAQiIzk+&#10;Ow9ZAPQKCXClN0LK6LxUqAfSx2yaxginpWDhNOCc3e8qadGRhOaJv1ATYLuDBeqauHbAubOrtR/6&#10;yuqDYvGelhO2vsw9EXKYA5NU4SZIE5ReZkPffFuki/V8Pc9H+WS2HuVpXY/ebap8NNtkj9P6oa6q&#10;OvseRGd50QrGuAq6rz2c5X/XI5fXNHTfrYtvFUru2WPyIPb6H0VHx4PJQ7vsNDtvbahTMB/aNoIv&#10;Tyy8i1/XEfXzQ7D6AQAA//8DAFBLAwQUAAYACAAAACEAg8FuhtoAAAAIAQAADwAAAGRycy9kb3du&#10;cmV2LnhtbEyPzU7DMBCE70i8g7VI3KidCOo2xKkqJB6gPw/gxEsSiNdR7Dbp23c5wXF2VjPflLvF&#10;D+KKU+wDGchWCgRSE1xPrYHz6fNlAyImS84OgdDADSPsqseH0hYuzHTA6zG1gkMoFtZAl9JYSBmb&#10;Dr2NqzAisfcVJm8Ty6mVbrIzh/tB5kqtpbc9cUNnR/zosPk5XryB/Jzf3CavtcZ+/b1fTuOs1Jsx&#10;z0/L/h1EwiX9PcMvPqNDxUx1uJCLYjCgFZMnvm81CPa12oKoWWevGciqlP8HVHcAAAD//wMAUEsB&#10;Ai0AFAAGAAgAAAAhALaDOJL+AAAA4QEAABMAAAAAAAAAAAAAAAAAAAAAAFtDb250ZW50X1R5cGVz&#10;XS54bWxQSwECLQAUAAYACAAAACEAOP0h/9YAAACUAQAACwAAAAAAAAAAAAAAAAAvAQAAX3JlbHMv&#10;LnJlbHNQSwECLQAUAAYACAAAACEA2kzGdi0CAABQBAAADgAAAAAAAAAAAAAAAAAuAgAAZHJzL2Uy&#10;b0RvYy54bWxQSwECLQAUAAYACAAAACEAg8FuhtoAAAAIAQAADwAAAAAAAAAAAAAAAACHBAAAZHJz&#10;L2Rvd25yZXYueG1sUEsFBgAAAAAEAAQA8wAAAI4FAAAAAA==&#10;" strokeweight="4.5pt">
                <v:stroke dashstyle="1 1"/>
              </v:line>
            </w:pict>
          </mc:Fallback>
        </mc:AlternateContent>
      </w:r>
    </w:p>
    <w:p w:rsidR="004830E9" w:rsidRPr="00C23222" w:rsidRDefault="004830E9">
      <w:pPr>
        <w:snapToGrid w:val="0"/>
        <w:rPr>
          <w:rFonts w:ascii="Arial" w:hAnsi="Arial" w:cs="Arial"/>
          <w:color w:val="auto"/>
        </w:rPr>
      </w:pPr>
    </w:p>
    <w:p w:rsidR="004830E9" w:rsidRPr="00C23222" w:rsidRDefault="004830E9">
      <w:pPr>
        <w:snapToGrid w:val="0"/>
        <w:rPr>
          <w:rFonts w:ascii="Arial" w:hAnsi="Arial" w:cs="Arial"/>
          <w:color w:val="auto"/>
        </w:rPr>
      </w:pPr>
    </w:p>
    <w:p w:rsidR="004830E9" w:rsidRPr="00C23222" w:rsidRDefault="004830E9">
      <w:pPr>
        <w:snapToGrid w:val="0"/>
        <w:rPr>
          <w:rFonts w:ascii="Arial" w:hAnsi="Arial" w:cs="Arial"/>
          <w:color w:val="auto"/>
        </w:rPr>
      </w:pPr>
    </w:p>
    <w:p w:rsidR="00A72900" w:rsidRPr="00C23222" w:rsidRDefault="00A72900">
      <w:pPr>
        <w:snapToGrid w:val="0"/>
        <w:rPr>
          <w:rFonts w:ascii="Arial" w:hAnsi="Arial" w:cs="Arial"/>
          <w:color w:val="auto"/>
        </w:rPr>
      </w:pPr>
    </w:p>
    <w:p w:rsidR="00E43812" w:rsidRPr="00C23222" w:rsidRDefault="00E1207B" w:rsidP="00E43812">
      <w:pPr>
        <w:snapToGrid w:val="0"/>
        <w:rPr>
          <w:rFonts w:ascii="Arial" w:hAnsi="Arial" w:cs="Arial"/>
          <w:color w:val="auto"/>
        </w:rPr>
      </w:pPr>
      <w:r w:rsidRPr="00C23222">
        <w:rPr>
          <w:color w:val="auto"/>
        </w:rPr>
        <w:br w:type="page"/>
      </w:r>
      <w:r w:rsidR="00E43812" w:rsidRPr="00C23222">
        <w:rPr>
          <w:rFonts w:ascii="Arial" w:hAnsi="Arial" w:cs="Arial" w:hint="eastAsia"/>
          <w:color w:val="auto"/>
        </w:rPr>
        <w:lastRenderedPageBreak/>
        <w:t>（２）業務に係る実施体制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440"/>
        <w:gridCol w:w="1440"/>
        <w:gridCol w:w="2640"/>
        <w:gridCol w:w="1800"/>
      </w:tblGrid>
      <w:tr w:rsidR="00E43812" w:rsidRPr="00C23222" w:rsidTr="00E25B4A">
        <w:tc>
          <w:tcPr>
            <w:tcW w:w="1680" w:type="dxa"/>
          </w:tcPr>
          <w:p w:rsidR="00E43812" w:rsidRPr="00C23222" w:rsidRDefault="00E43812" w:rsidP="00E43812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技術者</w:t>
            </w:r>
          </w:p>
          <w:p w:rsidR="00E43812" w:rsidRPr="00C23222" w:rsidRDefault="00E43812" w:rsidP="00E43812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の区分</w:t>
            </w:r>
          </w:p>
        </w:tc>
        <w:tc>
          <w:tcPr>
            <w:tcW w:w="1440" w:type="dxa"/>
            <w:vAlign w:val="center"/>
          </w:tcPr>
          <w:p w:rsidR="00E43812" w:rsidRPr="00C23222" w:rsidRDefault="00E43812" w:rsidP="00E25B4A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氏名</w:t>
            </w:r>
          </w:p>
        </w:tc>
        <w:tc>
          <w:tcPr>
            <w:tcW w:w="1440" w:type="dxa"/>
            <w:vAlign w:val="center"/>
          </w:tcPr>
          <w:p w:rsidR="00E43812" w:rsidRPr="00C23222" w:rsidRDefault="00E43812" w:rsidP="00E25B4A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役職・部署</w:t>
            </w:r>
          </w:p>
        </w:tc>
        <w:tc>
          <w:tcPr>
            <w:tcW w:w="2640" w:type="dxa"/>
            <w:vAlign w:val="center"/>
          </w:tcPr>
          <w:p w:rsidR="00E43812" w:rsidRPr="00C23222" w:rsidRDefault="00E43812" w:rsidP="00E25B4A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担当する役割</w:t>
            </w:r>
          </w:p>
        </w:tc>
        <w:tc>
          <w:tcPr>
            <w:tcW w:w="1800" w:type="dxa"/>
            <w:vAlign w:val="center"/>
          </w:tcPr>
          <w:p w:rsidR="00E43812" w:rsidRPr="00C23222" w:rsidRDefault="00E43812" w:rsidP="00E25B4A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備考</w:t>
            </w:r>
          </w:p>
        </w:tc>
      </w:tr>
      <w:tr w:rsidR="00E43812" w:rsidRPr="00C23222" w:rsidTr="00C2659F">
        <w:tc>
          <w:tcPr>
            <w:tcW w:w="168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44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44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264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80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</w:tr>
      <w:tr w:rsidR="00E43812" w:rsidRPr="00C23222" w:rsidTr="00C2659F">
        <w:tc>
          <w:tcPr>
            <w:tcW w:w="168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44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44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264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80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</w:tr>
      <w:tr w:rsidR="00E43812" w:rsidRPr="00C23222" w:rsidTr="00C2659F">
        <w:tc>
          <w:tcPr>
            <w:tcW w:w="168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44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44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264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80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</w:tr>
      <w:tr w:rsidR="00E43812" w:rsidRPr="00C23222" w:rsidTr="00C2659F">
        <w:trPr>
          <w:trHeight w:val="447"/>
        </w:trPr>
        <w:tc>
          <w:tcPr>
            <w:tcW w:w="168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44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44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264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80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</w:tr>
      <w:tr w:rsidR="00E43812" w:rsidRPr="00C23222" w:rsidTr="00C2659F">
        <w:tc>
          <w:tcPr>
            <w:tcW w:w="168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44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44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264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80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</w:tr>
      <w:tr w:rsidR="00E43812" w:rsidRPr="00C23222" w:rsidTr="00C2659F">
        <w:trPr>
          <w:trHeight w:val="507"/>
        </w:trPr>
        <w:tc>
          <w:tcPr>
            <w:tcW w:w="168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44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44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264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80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</w:tr>
      <w:tr w:rsidR="00E43812" w:rsidRPr="00C23222" w:rsidTr="00C2659F">
        <w:tc>
          <w:tcPr>
            <w:tcW w:w="168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44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44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264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80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</w:tr>
    </w:tbl>
    <w:p w:rsidR="00E43812" w:rsidRPr="00C23222" w:rsidRDefault="00E43812" w:rsidP="00E43812">
      <w:pPr>
        <w:snapToGrid w:val="0"/>
        <w:ind w:left="600" w:hangingChars="250" w:hanging="600"/>
        <w:rPr>
          <w:rFonts w:ascii="Arial" w:hAnsi="Arial" w:cs="Arial"/>
          <w:color w:val="auto"/>
        </w:rPr>
      </w:pPr>
    </w:p>
    <w:p w:rsidR="00E43812" w:rsidRPr="00C23222" w:rsidRDefault="00E43812" w:rsidP="00E43812">
      <w:pPr>
        <w:snapToGrid w:val="0"/>
        <w:rPr>
          <w:rFonts w:ascii="Arial" w:hAnsi="Arial" w:cs="Arial"/>
          <w:color w:val="auto"/>
        </w:rPr>
      </w:pPr>
    </w:p>
    <w:p w:rsidR="00E43812" w:rsidRPr="00C23222" w:rsidRDefault="00E43812" w:rsidP="00E43812">
      <w:pPr>
        <w:snapToGrid w:val="0"/>
        <w:rPr>
          <w:color w:val="auto"/>
        </w:rPr>
      </w:pPr>
      <w:r w:rsidRPr="00C23222">
        <w:rPr>
          <w:rFonts w:ascii="Arial" w:hAnsi="Arial" w:cs="Arial"/>
          <w:color w:val="auto"/>
        </w:rPr>
        <w:br w:type="page"/>
      </w:r>
    </w:p>
    <w:p w:rsidR="00D01EE0" w:rsidRPr="00C23222" w:rsidRDefault="00D01EE0" w:rsidP="00D01EE0">
      <w:pPr>
        <w:snapToGrid w:val="0"/>
        <w:rPr>
          <w:rFonts w:ascii="Arial" w:hAnsi="Arial" w:cs="Arial"/>
          <w:color w:val="auto"/>
        </w:rPr>
      </w:pPr>
      <w:r w:rsidRPr="00C23222">
        <w:rPr>
          <w:rFonts w:ascii="Arial" w:hAnsi="Arial" w:cs="Arial" w:hint="eastAsia"/>
          <w:color w:val="auto"/>
        </w:rPr>
        <w:lastRenderedPageBreak/>
        <w:t>様式</w:t>
      </w:r>
      <w:r w:rsidR="00083EC5" w:rsidRPr="00C23222">
        <w:rPr>
          <w:rFonts w:ascii="Arial" w:hAnsi="Arial" w:cs="Arial" w:hint="eastAsia"/>
          <w:color w:val="auto"/>
        </w:rPr>
        <w:t>４</w:t>
      </w:r>
    </w:p>
    <w:p w:rsidR="00D01EE0" w:rsidRPr="00C23222" w:rsidRDefault="00D01EE0" w:rsidP="00D01EE0">
      <w:pPr>
        <w:snapToGrid w:val="0"/>
        <w:jc w:val="center"/>
        <w:rPr>
          <w:rFonts w:ascii="Arial" w:hAnsi="Arial" w:cs="Arial"/>
          <w:color w:val="auto"/>
        </w:rPr>
      </w:pPr>
      <w:r w:rsidRPr="00C23222">
        <w:rPr>
          <w:rFonts w:ascii="Arial" w:hAnsi="Arial" w:cs="Arial" w:hint="eastAsia"/>
          <w:color w:val="auto"/>
        </w:rPr>
        <w:t>手持</w:t>
      </w:r>
      <w:r w:rsidR="002C2421" w:rsidRPr="00C23222">
        <w:rPr>
          <w:rFonts w:ascii="Arial" w:hAnsi="Arial" w:cs="Arial" w:hint="eastAsia"/>
          <w:color w:val="auto"/>
        </w:rPr>
        <w:t>の建設コンサルタント</w:t>
      </w:r>
      <w:r w:rsidRPr="00C23222">
        <w:rPr>
          <w:rFonts w:ascii="Arial" w:hAnsi="Arial" w:cs="Arial" w:hint="eastAsia"/>
          <w:color w:val="auto"/>
        </w:rPr>
        <w:t>業務</w:t>
      </w:r>
      <w:r w:rsidR="002C2421" w:rsidRPr="00C23222">
        <w:rPr>
          <w:rFonts w:ascii="Arial" w:hAnsi="Arial" w:cs="Arial" w:hint="eastAsia"/>
          <w:color w:val="auto"/>
        </w:rPr>
        <w:t>等</w:t>
      </w:r>
      <w:r w:rsidRPr="00C23222">
        <w:rPr>
          <w:rFonts w:ascii="Arial" w:hAnsi="Arial" w:cs="Arial" w:hint="eastAsia"/>
          <w:color w:val="auto"/>
        </w:rPr>
        <w:t>の状況</w:t>
      </w:r>
    </w:p>
    <w:p w:rsidR="00D01EE0" w:rsidRPr="00C23222" w:rsidRDefault="00D01EE0" w:rsidP="00D01EE0">
      <w:pPr>
        <w:snapToGrid w:val="0"/>
        <w:jc w:val="center"/>
        <w:rPr>
          <w:rFonts w:ascii="Arial" w:hAnsi="Arial" w:cs="Arial"/>
          <w:color w:val="auto"/>
        </w:rPr>
      </w:pPr>
    </w:p>
    <w:p w:rsidR="00D01EE0" w:rsidRPr="00C23222" w:rsidRDefault="00D01EE0" w:rsidP="00D01EE0">
      <w:pPr>
        <w:snapToGrid w:val="0"/>
        <w:rPr>
          <w:rFonts w:ascii="Arial" w:hAnsi="Arial" w:cs="Arial"/>
          <w:color w:val="auto"/>
        </w:rPr>
      </w:pPr>
      <w:r w:rsidRPr="00C23222">
        <w:rPr>
          <w:rFonts w:ascii="Arial" w:hAnsi="Arial" w:cs="Arial" w:hint="eastAsia"/>
          <w:color w:val="auto"/>
        </w:rPr>
        <w:t xml:space="preserve">　（　　　　技術者）（氏名：　　　　　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0"/>
        <w:gridCol w:w="1719"/>
        <w:gridCol w:w="1719"/>
        <w:gridCol w:w="1671"/>
        <w:gridCol w:w="1552"/>
      </w:tblGrid>
      <w:tr w:rsidR="00C361B6" w:rsidRPr="00C23222" w:rsidTr="00C30960">
        <w:trPr>
          <w:trHeight w:val="622"/>
        </w:trPr>
        <w:tc>
          <w:tcPr>
            <w:tcW w:w="2312" w:type="dxa"/>
            <w:vAlign w:val="center"/>
          </w:tcPr>
          <w:p w:rsidR="00C361B6" w:rsidRPr="00C23222" w:rsidRDefault="00C361B6" w:rsidP="00D80F0D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業務名</w:t>
            </w:r>
          </w:p>
        </w:tc>
        <w:tc>
          <w:tcPr>
            <w:tcW w:w="1726" w:type="dxa"/>
            <w:vAlign w:val="center"/>
          </w:tcPr>
          <w:p w:rsidR="00C361B6" w:rsidRPr="00C23222" w:rsidRDefault="00C361B6" w:rsidP="00D80F0D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発注機関</w:t>
            </w:r>
          </w:p>
        </w:tc>
        <w:tc>
          <w:tcPr>
            <w:tcW w:w="1726" w:type="dxa"/>
            <w:vAlign w:val="center"/>
          </w:tcPr>
          <w:p w:rsidR="00C361B6" w:rsidRPr="00C23222" w:rsidRDefault="00C361B6" w:rsidP="00D80F0D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履行期間</w:t>
            </w:r>
          </w:p>
        </w:tc>
        <w:tc>
          <w:tcPr>
            <w:tcW w:w="1678" w:type="dxa"/>
            <w:vAlign w:val="center"/>
          </w:tcPr>
          <w:p w:rsidR="00C361B6" w:rsidRPr="00C23222" w:rsidRDefault="00C361B6" w:rsidP="00C361B6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契約金額</w:t>
            </w:r>
          </w:p>
        </w:tc>
        <w:tc>
          <w:tcPr>
            <w:tcW w:w="1558" w:type="dxa"/>
            <w:vAlign w:val="center"/>
          </w:tcPr>
          <w:p w:rsidR="00C361B6" w:rsidRPr="00C23222" w:rsidRDefault="00C361B6" w:rsidP="00C361B6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備考</w:t>
            </w:r>
          </w:p>
        </w:tc>
      </w:tr>
      <w:tr w:rsidR="00C361B6" w:rsidRPr="00C23222" w:rsidTr="00C30960">
        <w:trPr>
          <w:trHeight w:val="8952"/>
        </w:trPr>
        <w:tc>
          <w:tcPr>
            <w:tcW w:w="2312" w:type="dxa"/>
          </w:tcPr>
          <w:p w:rsidR="00C361B6" w:rsidRPr="00C23222" w:rsidRDefault="00C361B6" w:rsidP="00D80F0D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726" w:type="dxa"/>
          </w:tcPr>
          <w:p w:rsidR="00C361B6" w:rsidRPr="00C23222" w:rsidRDefault="00C361B6" w:rsidP="00D80F0D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726" w:type="dxa"/>
          </w:tcPr>
          <w:p w:rsidR="00C361B6" w:rsidRPr="00C23222" w:rsidRDefault="00C361B6" w:rsidP="00D80F0D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678" w:type="dxa"/>
          </w:tcPr>
          <w:p w:rsidR="00C361B6" w:rsidRPr="00C23222" w:rsidRDefault="00C361B6" w:rsidP="00D80F0D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558" w:type="dxa"/>
          </w:tcPr>
          <w:p w:rsidR="00C361B6" w:rsidRPr="00C23222" w:rsidRDefault="00C361B6" w:rsidP="00D80F0D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</w:tr>
    </w:tbl>
    <w:p w:rsidR="000A1E0D" w:rsidRPr="00C23222" w:rsidRDefault="00E1207B" w:rsidP="000A1E0D">
      <w:pPr>
        <w:snapToGrid w:val="0"/>
        <w:rPr>
          <w:rFonts w:ascii="Arial" w:hAnsi="Arial" w:cs="Arial"/>
          <w:color w:val="auto"/>
        </w:rPr>
      </w:pPr>
      <w:r w:rsidRPr="00C23222">
        <w:rPr>
          <w:rFonts w:ascii="Arial" w:hAnsi="Arial" w:cs="Arial"/>
          <w:color w:val="auto"/>
        </w:rPr>
        <w:br w:type="page"/>
      </w:r>
      <w:r w:rsidR="000A1E0D" w:rsidRPr="00C23222">
        <w:rPr>
          <w:rFonts w:ascii="Arial" w:hAnsi="Arial" w:cs="Arial" w:hint="eastAsia"/>
          <w:color w:val="auto"/>
        </w:rPr>
        <w:lastRenderedPageBreak/>
        <w:t>様式５</w:t>
      </w:r>
    </w:p>
    <w:p w:rsidR="000A1E0D" w:rsidRPr="00C23222" w:rsidRDefault="000A1E0D" w:rsidP="000A1E0D">
      <w:pPr>
        <w:snapToGrid w:val="0"/>
        <w:jc w:val="center"/>
        <w:rPr>
          <w:rFonts w:ascii="Arial" w:hAnsi="Arial" w:cs="Arial"/>
          <w:color w:val="auto"/>
          <w:szCs w:val="24"/>
        </w:rPr>
      </w:pPr>
      <w:r w:rsidRPr="00C23222">
        <w:rPr>
          <w:rFonts w:ascii="Arial" w:hAnsi="Arial" w:cs="Arial" w:hint="eastAsia"/>
          <w:color w:val="auto"/>
          <w:szCs w:val="24"/>
        </w:rPr>
        <w:t>配置</w:t>
      </w:r>
      <w:r w:rsidR="0051743F" w:rsidRPr="00C23222">
        <w:rPr>
          <w:rFonts w:ascii="Arial" w:hAnsi="Arial" w:cs="Arial" w:hint="eastAsia"/>
          <w:color w:val="auto"/>
          <w:szCs w:val="24"/>
        </w:rPr>
        <w:t>予定</w:t>
      </w:r>
      <w:r w:rsidRPr="00C23222">
        <w:rPr>
          <w:rFonts w:ascii="Arial" w:hAnsi="Arial" w:cs="Arial" w:hint="eastAsia"/>
          <w:color w:val="auto"/>
          <w:szCs w:val="24"/>
        </w:rPr>
        <w:t>技術者名簿</w:t>
      </w:r>
    </w:p>
    <w:p w:rsidR="000A1E0D" w:rsidRPr="00C23222" w:rsidRDefault="000A1E0D" w:rsidP="000A1E0D">
      <w:pPr>
        <w:snapToGrid w:val="0"/>
        <w:rPr>
          <w:rFonts w:ascii="Arial" w:hAnsi="Arial" w:cs="Arial"/>
          <w:color w:val="auto"/>
        </w:rPr>
      </w:pPr>
      <w:r w:rsidRPr="00C23222">
        <w:rPr>
          <w:rFonts w:ascii="Arial" w:hAnsi="Arial" w:cs="Arial" w:hint="eastAsia"/>
          <w:color w:val="auto"/>
        </w:rPr>
        <w:t xml:space="preserve">　</w:t>
      </w:r>
    </w:p>
    <w:tbl>
      <w:tblPr>
        <w:tblW w:w="91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423"/>
        <w:gridCol w:w="1578"/>
        <w:gridCol w:w="1799"/>
        <w:gridCol w:w="1800"/>
        <w:gridCol w:w="1200"/>
      </w:tblGrid>
      <w:tr w:rsidR="0051743F" w:rsidRPr="00C23222" w:rsidTr="00C30960">
        <w:trPr>
          <w:trHeight w:val="609"/>
        </w:trPr>
        <w:tc>
          <w:tcPr>
            <w:tcW w:w="1320" w:type="dxa"/>
            <w:vAlign w:val="center"/>
          </w:tcPr>
          <w:p w:rsidR="00E43812" w:rsidRPr="00C23222" w:rsidRDefault="002C2421" w:rsidP="00E43812">
            <w:pPr>
              <w:snapToGrid w:val="0"/>
              <w:ind w:firstLineChars="100" w:firstLine="240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技術者</w:t>
            </w:r>
          </w:p>
          <w:p w:rsidR="0051743F" w:rsidRPr="00C23222" w:rsidRDefault="002C2421" w:rsidP="00E43812">
            <w:pPr>
              <w:snapToGrid w:val="0"/>
              <w:ind w:firstLineChars="100" w:firstLine="240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の</w:t>
            </w:r>
            <w:r w:rsidR="0051743F" w:rsidRPr="00C23222">
              <w:rPr>
                <w:rFonts w:ascii="Arial" w:hAnsi="Arial" w:cs="Arial" w:hint="eastAsia"/>
                <w:color w:val="auto"/>
              </w:rPr>
              <w:t>区分</w:t>
            </w:r>
          </w:p>
        </w:tc>
        <w:tc>
          <w:tcPr>
            <w:tcW w:w="1423" w:type="dxa"/>
            <w:vAlign w:val="center"/>
          </w:tcPr>
          <w:p w:rsidR="0051743F" w:rsidRPr="00C23222" w:rsidRDefault="0051743F" w:rsidP="002E6025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氏　名</w:t>
            </w:r>
          </w:p>
        </w:tc>
        <w:tc>
          <w:tcPr>
            <w:tcW w:w="1578" w:type="dxa"/>
            <w:vAlign w:val="center"/>
          </w:tcPr>
          <w:p w:rsidR="0051743F" w:rsidRPr="00C23222" w:rsidRDefault="0051743F" w:rsidP="002E6025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資　格</w:t>
            </w:r>
          </w:p>
        </w:tc>
        <w:tc>
          <w:tcPr>
            <w:tcW w:w="1799" w:type="dxa"/>
            <w:vAlign w:val="center"/>
          </w:tcPr>
          <w:p w:rsidR="0051743F" w:rsidRPr="00C23222" w:rsidRDefault="0051743F" w:rsidP="002E6025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取得年月日</w:t>
            </w:r>
          </w:p>
        </w:tc>
        <w:tc>
          <w:tcPr>
            <w:tcW w:w="1800" w:type="dxa"/>
          </w:tcPr>
          <w:p w:rsidR="0051743F" w:rsidRPr="00C23222" w:rsidRDefault="0051743F" w:rsidP="0051743F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免許番号</w:t>
            </w:r>
          </w:p>
          <w:p w:rsidR="0051743F" w:rsidRPr="00C23222" w:rsidRDefault="0051743F" w:rsidP="0051743F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交付番号</w:t>
            </w:r>
          </w:p>
        </w:tc>
        <w:tc>
          <w:tcPr>
            <w:tcW w:w="1200" w:type="dxa"/>
            <w:vAlign w:val="center"/>
          </w:tcPr>
          <w:p w:rsidR="0051743F" w:rsidRPr="00C23222" w:rsidRDefault="0051743F" w:rsidP="002E6025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備考</w:t>
            </w:r>
          </w:p>
        </w:tc>
      </w:tr>
      <w:tr w:rsidR="0051743F" w:rsidRPr="00C23222" w:rsidTr="00C30960">
        <w:trPr>
          <w:trHeight w:val="1038"/>
        </w:trPr>
        <w:tc>
          <w:tcPr>
            <w:tcW w:w="1320" w:type="dxa"/>
            <w:vAlign w:val="center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423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578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799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800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200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</w:tr>
      <w:tr w:rsidR="0051743F" w:rsidRPr="00C23222" w:rsidTr="00C30960">
        <w:trPr>
          <w:trHeight w:val="1038"/>
        </w:trPr>
        <w:tc>
          <w:tcPr>
            <w:tcW w:w="1320" w:type="dxa"/>
            <w:vAlign w:val="center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423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578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799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800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200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</w:tr>
      <w:tr w:rsidR="0051743F" w:rsidRPr="00C23222" w:rsidTr="00C30960">
        <w:trPr>
          <w:trHeight w:val="1038"/>
        </w:trPr>
        <w:tc>
          <w:tcPr>
            <w:tcW w:w="1320" w:type="dxa"/>
            <w:vAlign w:val="center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423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578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799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800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200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</w:tr>
      <w:tr w:rsidR="0051743F" w:rsidRPr="00C23222" w:rsidTr="00C30960">
        <w:trPr>
          <w:trHeight w:val="1038"/>
        </w:trPr>
        <w:tc>
          <w:tcPr>
            <w:tcW w:w="1320" w:type="dxa"/>
            <w:vAlign w:val="center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423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578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799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800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200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</w:tr>
      <w:tr w:rsidR="0051743F" w:rsidRPr="00C23222" w:rsidTr="00C30960">
        <w:trPr>
          <w:trHeight w:val="1038"/>
        </w:trPr>
        <w:tc>
          <w:tcPr>
            <w:tcW w:w="1320" w:type="dxa"/>
            <w:vAlign w:val="center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423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578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799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800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200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</w:tr>
      <w:tr w:rsidR="0051743F" w:rsidRPr="00C23222" w:rsidTr="00C30960">
        <w:trPr>
          <w:trHeight w:val="1038"/>
        </w:trPr>
        <w:tc>
          <w:tcPr>
            <w:tcW w:w="1320" w:type="dxa"/>
            <w:vAlign w:val="center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423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578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799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800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200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</w:tr>
      <w:tr w:rsidR="0051743F" w:rsidRPr="00C23222" w:rsidTr="00C30960">
        <w:trPr>
          <w:trHeight w:val="1107"/>
        </w:trPr>
        <w:tc>
          <w:tcPr>
            <w:tcW w:w="1320" w:type="dxa"/>
            <w:vAlign w:val="center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423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578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799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800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200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</w:tr>
      <w:tr w:rsidR="0051743F" w:rsidRPr="00C23222" w:rsidTr="00C30960">
        <w:trPr>
          <w:trHeight w:val="1038"/>
        </w:trPr>
        <w:tc>
          <w:tcPr>
            <w:tcW w:w="1320" w:type="dxa"/>
            <w:vAlign w:val="center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423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578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799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800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200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</w:tr>
    </w:tbl>
    <w:p w:rsidR="000A1E0D" w:rsidRPr="00C23222" w:rsidRDefault="000A1E0D" w:rsidP="00543F6F">
      <w:pPr>
        <w:snapToGrid w:val="0"/>
        <w:ind w:left="960" w:hangingChars="400" w:hanging="960"/>
        <w:rPr>
          <w:rFonts w:ascii="Arial" w:hAnsi="Arial" w:cs="Arial"/>
          <w:color w:val="auto"/>
        </w:rPr>
      </w:pPr>
    </w:p>
    <w:p w:rsidR="005B6ED4" w:rsidRPr="00C23222" w:rsidRDefault="005B6ED4" w:rsidP="00294154">
      <w:pPr>
        <w:rPr>
          <w:rFonts w:hAnsi="ＭＳ ゴシック" w:cs="ＭＳ ゴシック"/>
          <w:color w:val="auto"/>
          <w:szCs w:val="24"/>
        </w:rPr>
      </w:pPr>
    </w:p>
    <w:p w:rsidR="005B6ED4" w:rsidRPr="00C23222" w:rsidRDefault="005B6ED4" w:rsidP="005B6ED4">
      <w:pPr>
        <w:ind w:left="480" w:hangingChars="200" w:hanging="480"/>
        <w:rPr>
          <w:rFonts w:ascii="Arial" w:hAnsi="Arial" w:cs="Arial"/>
          <w:color w:val="auto"/>
        </w:rPr>
        <w:sectPr w:rsidR="005B6ED4" w:rsidRPr="00C23222" w:rsidSect="00054CBA">
          <w:type w:val="continuous"/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1F4702" w:rsidRPr="00C23222" w:rsidRDefault="001F4702" w:rsidP="001F4702">
      <w:pPr>
        <w:snapToGrid w:val="0"/>
        <w:rPr>
          <w:rFonts w:ascii="Arial" w:hAnsi="Arial" w:cs="Arial"/>
          <w:color w:val="auto"/>
        </w:rPr>
      </w:pPr>
      <w:r w:rsidRPr="00C23222">
        <w:rPr>
          <w:rFonts w:ascii="Arial" w:hAnsi="Arial" w:cs="Arial" w:hint="eastAsia"/>
          <w:color w:val="auto"/>
        </w:rPr>
        <w:lastRenderedPageBreak/>
        <w:t>様式</w:t>
      </w:r>
      <w:r w:rsidR="009F4D10" w:rsidRPr="00C23222">
        <w:rPr>
          <w:rFonts w:ascii="Arial" w:hAnsi="Arial" w:cs="Arial" w:hint="eastAsia"/>
          <w:color w:val="auto"/>
        </w:rPr>
        <w:t>６</w:t>
      </w:r>
    </w:p>
    <w:p w:rsidR="0091363D" w:rsidRPr="00C23222" w:rsidRDefault="0091363D" w:rsidP="001F4702">
      <w:pPr>
        <w:snapToGrid w:val="0"/>
        <w:rPr>
          <w:rFonts w:ascii="Arial" w:hAnsi="Arial" w:cs="Arial"/>
          <w:color w:val="auto"/>
        </w:rPr>
      </w:pPr>
    </w:p>
    <w:p w:rsidR="00A42FE4" w:rsidRPr="00C23222" w:rsidRDefault="001F4702" w:rsidP="001F4702">
      <w:pPr>
        <w:snapToGrid w:val="0"/>
        <w:jc w:val="center"/>
        <w:rPr>
          <w:rFonts w:ascii="Arial" w:hAnsi="Arial" w:cs="Arial"/>
          <w:color w:val="auto"/>
          <w:szCs w:val="24"/>
        </w:rPr>
      </w:pPr>
      <w:r w:rsidRPr="00C23222">
        <w:rPr>
          <w:rFonts w:ascii="Arial" w:hAnsi="Arial" w:cs="Arial" w:hint="eastAsia"/>
          <w:color w:val="auto"/>
          <w:szCs w:val="24"/>
        </w:rPr>
        <w:t>手持機械等の状況</w:t>
      </w:r>
    </w:p>
    <w:p w:rsidR="001F4702" w:rsidRPr="00C23222" w:rsidRDefault="00A42FE4" w:rsidP="001F4702">
      <w:pPr>
        <w:snapToGrid w:val="0"/>
        <w:jc w:val="center"/>
        <w:rPr>
          <w:rFonts w:ascii="Arial" w:hAnsi="Arial" w:cs="Arial"/>
          <w:color w:val="auto"/>
          <w:szCs w:val="24"/>
        </w:rPr>
      </w:pPr>
      <w:r w:rsidRPr="00C23222">
        <w:rPr>
          <w:rFonts w:ascii="Arial" w:hAnsi="Arial" w:cs="Arial" w:hint="eastAsia"/>
          <w:color w:val="auto"/>
          <w:szCs w:val="24"/>
        </w:rPr>
        <w:t>（</w:t>
      </w:r>
      <w:r w:rsidR="00376819">
        <w:rPr>
          <w:rFonts w:ascii="Arial" w:hAnsi="Arial" w:cs="Arial" w:hint="eastAsia"/>
          <w:color w:val="auto"/>
          <w:szCs w:val="24"/>
        </w:rPr>
        <w:t>現場調査を実施する場合</w:t>
      </w:r>
      <w:r w:rsidRPr="00C23222">
        <w:rPr>
          <w:rFonts w:ascii="Arial" w:hAnsi="Arial" w:cs="Arial" w:hint="eastAsia"/>
          <w:color w:val="auto"/>
          <w:szCs w:val="24"/>
        </w:rPr>
        <w:t>に限る）</w:t>
      </w:r>
    </w:p>
    <w:p w:rsidR="00E43812" w:rsidRPr="00C23222" w:rsidRDefault="00E43812" w:rsidP="001F4702">
      <w:pPr>
        <w:snapToGrid w:val="0"/>
        <w:jc w:val="center"/>
        <w:rPr>
          <w:rFonts w:ascii="Arial" w:hAnsi="Arial" w:cs="Arial"/>
          <w:color w:val="auto"/>
          <w:szCs w:val="24"/>
        </w:rPr>
      </w:pPr>
    </w:p>
    <w:p w:rsidR="002C2421" w:rsidRPr="00C23222" w:rsidRDefault="002C2421" w:rsidP="002C2421">
      <w:pPr>
        <w:snapToGrid w:val="0"/>
        <w:rPr>
          <w:rFonts w:ascii="Arial" w:hAnsi="Arial" w:cs="Arial"/>
          <w:color w:val="auto"/>
          <w:szCs w:val="24"/>
        </w:rPr>
      </w:pPr>
      <w:r w:rsidRPr="00C23222">
        <w:rPr>
          <w:rFonts w:ascii="Arial" w:hAnsi="Arial" w:cs="Arial" w:hint="eastAsia"/>
          <w:color w:val="auto"/>
          <w:szCs w:val="24"/>
        </w:rPr>
        <w:t>＜自社又は再委託予定先が機械を保有している場合＞</w:t>
      </w:r>
    </w:p>
    <w:bookmarkStart w:id="50" w:name="_MON_1238931657"/>
    <w:bookmarkStart w:id="51" w:name="_MON_1238931701"/>
    <w:bookmarkStart w:id="52" w:name="_MON_1238931722"/>
    <w:bookmarkStart w:id="53" w:name="_MON_1238931730"/>
    <w:bookmarkStart w:id="54" w:name="_MON_1238931744"/>
    <w:bookmarkStart w:id="55" w:name="_MON_1238931750"/>
    <w:bookmarkStart w:id="56" w:name="_MON_1238931768"/>
    <w:bookmarkStart w:id="57" w:name="_MON_1239023151"/>
    <w:bookmarkStart w:id="58" w:name="_MON_1239047480"/>
    <w:bookmarkStart w:id="59" w:name="_MON_1239047535"/>
    <w:bookmarkStart w:id="60" w:name="_MON_1241375381"/>
    <w:bookmarkStart w:id="61" w:name="_MON_1246313893"/>
    <w:bookmarkStart w:id="62" w:name="_MON_1246994823"/>
    <w:bookmarkStart w:id="63" w:name="_MON_1246994837"/>
    <w:bookmarkStart w:id="64" w:name="_MON_1247080588"/>
    <w:bookmarkStart w:id="65" w:name="_MON_1238926971"/>
    <w:bookmarkStart w:id="66" w:name="_MON_1238927402"/>
    <w:bookmarkStart w:id="67" w:name="_MON_1238927411"/>
    <w:bookmarkStart w:id="68" w:name="_MON_1238931602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Start w:id="69" w:name="_MON_1238931637"/>
    <w:bookmarkEnd w:id="69"/>
    <w:p w:rsidR="001F4702" w:rsidRPr="00C23222" w:rsidRDefault="00294154" w:rsidP="001F4702">
      <w:pPr>
        <w:snapToGrid w:val="0"/>
        <w:rPr>
          <w:rFonts w:ascii="Arial" w:hAnsi="Arial" w:cs="Arial"/>
          <w:color w:val="auto"/>
        </w:rPr>
      </w:pPr>
      <w:r w:rsidRPr="00C23222">
        <w:rPr>
          <w:color w:val="auto"/>
        </w:rPr>
        <w:object w:dxaOrig="10090" w:dyaOrig="73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pt;height:344.25pt" o:ole="">
            <v:imagedata r:id="rId13" o:title=""/>
          </v:shape>
          <o:OLEObject Type="Embed" ProgID="Excel.Sheet.8" ShapeID="_x0000_i1025" DrawAspect="Content" ObjectID="_1647174431" r:id="rId14"/>
        </w:object>
      </w:r>
    </w:p>
    <w:p w:rsidR="000D2241" w:rsidRPr="00C23222" w:rsidRDefault="001F4702" w:rsidP="001F4702">
      <w:pPr>
        <w:snapToGrid w:val="0"/>
        <w:rPr>
          <w:rFonts w:ascii="Arial" w:hAnsi="Arial" w:cs="Arial"/>
          <w:color w:val="auto"/>
        </w:rPr>
      </w:pPr>
      <w:r w:rsidRPr="00C23222">
        <w:rPr>
          <w:rFonts w:ascii="Arial" w:hAnsi="Arial" w:cs="Arial"/>
          <w:color w:val="auto"/>
        </w:rPr>
        <w:br w:type="page"/>
      </w:r>
      <w:r w:rsidR="002C2421" w:rsidRPr="00C23222">
        <w:rPr>
          <w:rFonts w:ascii="Arial" w:hAnsi="Arial" w:cs="Arial" w:hint="eastAsia"/>
          <w:color w:val="auto"/>
        </w:rPr>
        <w:lastRenderedPageBreak/>
        <w:t>＜自社又は再委託予定先が機械をリースする場合＞</w:t>
      </w:r>
    </w:p>
    <w:bookmarkStart w:id="70" w:name="_MON_1238931973"/>
    <w:bookmarkStart w:id="71" w:name="_MON_1238931993"/>
    <w:bookmarkStart w:id="72" w:name="_MON_1239047575"/>
    <w:bookmarkStart w:id="73" w:name="_MON_1239047590"/>
    <w:bookmarkStart w:id="74" w:name="_MON_1239047620"/>
    <w:bookmarkStart w:id="75" w:name="_MON_1246994778"/>
    <w:bookmarkStart w:id="76" w:name="_MON_1246994856"/>
    <w:bookmarkStart w:id="77" w:name="_MON_1247080556"/>
    <w:bookmarkStart w:id="78" w:name="_MON_1238931778"/>
    <w:bookmarkStart w:id="79" w:name="_MON_1238931801"/>
    <w:bookmarkStart w:id="80" w:name="_MON_1238931880"/>
    <w:bookmarkStart w:id="81" w:name="_MON_123893193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Start w:id="82" w:name="_MON_1238931951"/>
    <w:bookmarkEnd w:id="82"/>
    <w:p w:rsidR="00C6458A" w:rsidRPr="00C23222" w:rsidRDefault="00294154" w:rsidP="001F4702">
      <w:pPr>
        <w:snapToGrid w:val="0"/>
        <w:rPr>
          <w:rFonts w:ascii="Arial" w:hAnsi="Arial" w:cs="Arial"/>
          <w:color w:val="auto"/>
        </w:rPr>
      </w:pPr>
      <w:r w:rsidRPr="00C23222">
        <w:rPr>
          <w:rFonts w:ascii="Arial" w:hAnsi="Arial" w:cs="Arial"/>
          <w:color w:val="auto"/>
        </w:rPr>
        <w:object w:dxaOrig="10434" w:dyaOrig="7656">
          <v:shape id="_x0000_i1026" type="#_x0000_t75" style="width:491.25pt;height:360.75pt" o:ole="">
            <v:imagedata r:id="rId15" o:title=""/>
          </v:shape>
          <o:OLEObject Type="Embed" ProgID="Excel.Sheet.8" ShapeID="_x0000_i1026" DrawAspect="Content" ObjectID="_1647174432" r:id="rId16"/>
        </w:object>
      </w:r>
    </w:p>
    <w:p w:rsidR="00E1207B" w:rsidRPr="00C23222" w:rsidRDefault="005B6ED4" w:rsidP="005B6ED4">
      <w:pPr>
        <w:rPr>
          <w:rFonts w:ascii="Arial" w:hAnsi="Arial" w:cs="Arial"/>
          <w:color w:val="auto"/>
        </w:rPr>
        <w:sectPr w:rsidR="00E1207B" w:rsidRPr="00C23222" w:rsidSect="0056537F"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  <w:r w:rsidRPr="00C23222">
        <w:rPr>
          <w:rFonts w:ascii="Arial" w:hAnsi="Arial" w:cs="Arial" w:hint="eastAsia"/>
          <w:color w:val="auto"/>
        </w:rPr>
        <w:t xml:space="preserve"> </w:t>
      </w:r>
    </w:p>
    <w:p w:rsidR="009F4D10" w:rsidRPr="00C23222" w:rsidRDefault="009F4D10" w:rsidP="009F4D10">
      <w:pPr>
        <w:snapToGrid w:val="0"/>
        <w:rPr>
          <w:rFonts w:ascii="Arial" w:hAnsi="Arial" w:cs="Arial"/>
          <w:color w:val="auto"/>
        </w:rPr>
      </w:pPr>
      <w:r w:rsidRPr="00C23222">
        <w:rPr>
          <w:rFonts w:ascii="Arial" w:hAnsi="Arial" w:cs="Arial" w:hint="eastAsia"/>
          <w:color w:val="auto"/>
        </w:rPr>
        <w:lastRenderedPageBreak/>
        <w:t>様式７</w:t>
      </w:r>
    </w:p>
    <w:p w:rsidR="009F4D10" w:rsidRPr="00C23222" w:rsidRDefault="009F4D10" w:rsidP="009F4D10">
      <w:pPr>
        <w:snapToGrid w:val="0"/>
        <w:jc w:val="center"/>
        <w:rPr>
          <w:rFonts w:ascii="Arial" w:hAnsi="Arial" w:cs="Arial"/>
          <w:color w:val="auto"/>
        </w:rPr>
      </w:pPr>
      <w:r w:rsidRPr="00C23222">
        <w:rPr>
          <w:rFonts w:ascii="Arial" w:hAnsi="Arial" w:cs="Arial" w:hint="eastAsia"/>
          <w:color w:val="auto"/>
        </w:rPr>
        <w:t>過去において受注・履行した同種又は類似</w:t>
      </w:r>
      <w:r w:rsidR="002C2421" w:rsidRPr="00C23222">
        <w:rPr>
          <w:rFonts w:ascii="Arial" w:hAnsi="Arial" w:cs="Arial" w:hint="eastAsia"/>
          <w:color w:val="auto"/>
        </w:rPr>
        <w:t>の</w:t>
      </w:r>
      <w:r w:rsidRPr="00C23222">
        <w:rPr>
          <w:rFonts w:ascii="Arial" w:hAnsi="Arial" w:cs="Arial" w:hint="eastAsia"/>
          <w:color w:val="auto"/>
        </w:rPr>
        <w:t>業務</w:t>
      </w:r>
      <w:r w:rsidR="002C2421" w:rsidRPr="00C23222">
        <w:rPr>
          <w:rFonts w:ascii="Arial" w:hAnsi="Arial" w:cs="Arial" w:hint="eastAsia"/>
          <w:color w:val="auto"/>
        </w:rPr>
        <w:t>の</w:t>
      </w:r>
      <w:r w:rsidRPr="00C23222">
        <w:rPr>
          <w:rFonts w:ascii="Arial" w:hAnsi="Arial" w:cs="Arial" w:hint="eastAsia"/>
          <w:color w:val="auto"/>
        </w:rPr>
        <w:t>名</w:t>
      </w:r>
      <w:r w:rsidR="002C2421" w:rsidRPr="00C23222">
        <w:rPr>
          <w:rFonts w:ascii="Arial" w:hAnsi="Arial" w:cs="Arial" w:hint="eastAsia"/>
          <w:color w:val="auto"/>
        </w:rPr>
        <w:t>称</w:t>
      </w:r>
      <w:r w:rsidRPr="00C23222">
        <w:rPr>
          <w:rFonts w:ascii="Arial" w:hAnsi="Arial" w:cs="Arial" w:hint="eastAsia"/>
          <w:color w:val="auto"/>
        </w:rPr>
        <w:t>及び発注者</w:t>
      </w:r>
    </w:p>
    <w:p w:rsidR="009F4D10" w:rsidRPr="00C23222" w:rsidRDefault="009F4D10" w:rsidP="009F4D10">
      <w:pPr>
        <w:snapToGrid w:val="0"/>
        <w:jc w:val="center"/>
        <w:rPr>
          <w:rFonts w:ascii="Arial" w:hAnsi="Arial" w:cs="Arial"/>
          <w:color w:val="auto"/>
        </w:rPr>
      </w:pPr>
    </w:p>
    <w:p w:rsidR="009F4D10" w:rsidRPr="00C23222" w:rsidRDefault="009F4D10" w:rsidP="009F4D10">
      <w:pPr>
        <w:snapToGrid w:val="0"/>
        <w:rPr>
          <w:rFonts w:ascii="Arial" w:hAnsi="Arial" w:cs="Arial"/>
          <w:color w:val="auto"/>
        </w:rPr>
      </w:pPr>
    </w:p>
    <w:p w:rsidR="009F4D10" w:rsidRPr="00C23222" w:rsidRDefault="009F4D10" w:rsidP="009F4D10">
      <w:pPr>
        <w:snapToGrid w:val="0"/>
        <w:rPr>
          <w:rFonts w:ascii="Arial" w:hAnsi="Arial" w:cs="Arial"/>
          <w:color w:val="auto"/>
        </w:rPr>
      </w:pPr>
      <w:r w:rsidRPr="00C23222">
        <w:rPr>
          <w:rFonts w:ascii="Arial" w:hAnsi="Arial" w:cs="Arial" w:hint="eastAsia"/>
          <w:color w:val="auto"/>
        </w:rPr>
        <w:t>（　　　　技術者）（氏名：　　　　　）</w:t>
      </w:r>
    </w:p>
    <w:tbl>
      <w:tblPr>
        <w:tblW w:w="9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1928"/>
        <w:gridCol w:w="1234"/>
        <w:gridCol w:w="1466"/>
        <w:gridCol w:w="1432"/>
        <w:gridCol w:w="1421"/>
        <w:gridCol w:w="1466"/>
      </w:tblGrid>
      <w:tr w:rsidR="00C361B6" w:rsidRPr="00C23222" w:rsidTr="00C361B6">
        <w:trPr>
          <w:trHeight w:val="622"/>
        </w:trPr>
        <w:tc>
          <w:tcPr>
            <w:tcW w:w="605" w:type="dxa"/>
          </w:tcPr>
          <w:p w:rsidR="00C361B6" w:rsidRPr="00C23222" w:rsidRDefault="00C361B6" w:rsidP="00091E94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通し</w:t>
            </w:r>
          </w:p>
          <w:p w:rsidR="00C361B6" w:rsidRPr="00C23222" w:rsidRDefault="00C361B6" w:rsidP="00091E94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番号</w:t>
            </w:r>
          </w:p>
        </w:tc>
        <w:tc>
          <w:tcPr>
            <w:tcW w:w="1928" w:type="dxa"/>
            <w:vAlign w:val="center"/>
          </w:tcPr>
          <w:p w:rsidR="00C361B6" w:rsidRPr="00C23222" w:rsidRDefault="00C361B6" w:rsidP="00091E94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業務名</w:t>
            </w:r>
          </w:p>
        </w:tc>
        <w:tc>
          <w:tcPr>
            <w:tcW w:w="1234" w:type="dxa"/>
            <w:vAlign w:val="center"/>
          </w:tcPr>
          <w:p w:rsidR="00C361B6" w:rsidRPr="00C23222" w:rsidRDefault="00C361B6" w:rsidP="00091E94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発注者名</w:t>
            </w:r>
          </w:p>
        </w:tc>
        <w:tc>
          <w:tcPr>
            <w:tcW w:w="1466" w:type="dxa"/>
            <w:vAlign w:val="center"/>
          </w:tcPr>
          <w:p w:rsidR="00C361B6" w:rsidRPr="00C23222" w:rsidRDefault="00C361B6" w:rsidP="00091E94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履行期間</w:t>
            </w:r>
          </w:p>
        </w:tc>
        <w:tc>
          <w:tcPr>
            <w:tcW w:w="1432" w:type="dxa"/>
            <w:vAlign w:val="center"/>
          </w:tcPr>
          <w:p w:rsidR="00C361B6" w:rsidRPr="00C23222" w:rsidRDefault="00C361B6" w:rsidP="00E73FE5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契約金額</w:t>
            </w:r>
          </w:p>
        </w:tc>
        <w:tc>
          <w:tcPr>
            <w:tcW w:w="1421" w:type="dxa"/>
            <w:vAlign w:val="center"/>
          </w:tcPr>
          <w:p w:rsidR="00C361B6" w:rsidRPr="00C23222" w:rsidRDefault="00C361B6" w:rsidP="00C361B6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業務成績</w:t>
            </w:r>
          </w:p>
          <w:p w:rsidR="00C361B6" w:rsidRPr="00C23222" w:rsidRDefault="00C361B6" w:rsidP="00C361B6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評定点</w:t>
            </w:r>
          </w:p>
        </w:tc>
        <w:tc>
          <w:tcPr>
            <w:tcW w:w="1466" w:type="dxa"/>
            <w:vAlign w:val="center"/>
          </w:tcPr>
          <w:p w:rsidR="00C361B6" w:rsidRPr="00C23222" w:rsidRDefault="00C361B6" w:rsidP="00091E94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備考</w:t>
            </w:r>
          </w:p>
        </w:tc>
      </w:tr>
      <w:tr w:rsidR="00C361B6" w:rsidRPr="00C23222" w:rsidTr="00C361B6">
        <w:trPr>
          <w:trHeight w:val="7855"/>
        </w:trPr>
        <w:tc>
          <w:tcPr>
            <w:tcW w:w="605" w:type="dxa"/>
          </w:tcPr>
          <w:p w:rsidR="00C361B6" w:rsidRPr="00C23222" w:rsidRDefault="00C361B6" w:rsidP="00091E94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928" w:type="dxa"/>
          </w:tcPr>
          <w:p w:rsidR="00C361B6" w:rsidRPr="00C23222" w:rsidRDefault="00C361B6" w:rsidP="00091E94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234" w:type="dxa"/>
          </w:tcPr>
          <w:p w:rsidR="00C361B6" w:rsidRPr="00C23222" w:rsidRDefault="00C361B6" w:rsidP="00091E94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466" w:type="dxa"/>
          </w:tcPr>
          <w:p w:rsidR="00C361B6" w:rsidRPr="00C23222" w:rsidRDefault="00C361B6" w:rsidP="00091E94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432" w:type="dxa"/>
          </w:tcPr>
          <w:p w:rsidR="00C361B6" w:rsidRPr="00C23222" w:rsidRDefault="00C361B6" w:rsidP="00091E94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421" w:type="dxa"/>
          </w:tcPr>
          <w:p w:rsidR="00C361B6" w:rsidRPr="00C23222" w:rsidRDefault="00C361B6" w:rsidP="00091E94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466" w:type="dxa"/>
          </w:tcPr>
          <w:p w:rsidR="00C361B6" w:rsidRPr="00C23222" w:rsidRDefault="00C361B6" w:rsidP="00091E94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</w:tr>
    </w:tbl>
    <w:p w:rsidR="009F4D10" w:rsidRPr="00C23222" w:rsidRDefault="009F4D10" w:rsidP="009F4D10">
      <w:pPr>
        <w:snapToGrid w:val="0"/>
        <w:rPr>
          <w:rFonts w:ascii="Arial" w:hAnsi="Arial" w:cs="Arial"/>
          <w:color w:val="auto"/>
        </w:rPr>
      </w:pPr>
    </w:p>
    <w:p w:rsidR="002C2421" w:rsidRPr="00C23222" w:rsidRDefault="002C2421" w:rsidP="002C2421">
      <w:pPr>
        <w:snapToGrid w:val="0"/>
        <w:rPr>
          <w:color w:val="auto"/>
        </w:rPr>
      </w:pPr>
    </w:p>
    <w:p w:rsidR="004A1936" w:rsidRPr="00C23222" w:rsidRDefault="00294154" w:rsidP="002C2421">
      <w:pPr>
        <w:snapToGrid w:val="0"/>
        <w:rPr>
          <w:rFonts w:ascii="Arial" w:hAnsi="Arial" w:cs="Arial"/>
          <w:color w:val="auto"/>
        </w:rPr>
      </w:pPr>
      <w:r w:rsidRPr="00C23222">
        <w:rPr>
          <w:rFonts w:ascii="Arial" w:hAnsi="Arial" w:cs="Arial"/>
          <w:color w:val="auto"/>
        </w:rPr>
        <w:br w:type="page"/>
      </w:r>
      <w:r w:rsidR="004A1936" w:rsidRPr="00C23222">
        <w:rPr>
          <w:rFonts w:ascii="Arial" w:hAnsi="Arial" w:cs="Arial" w:hint="eastAsia"/>
          <w:color w:val="auto"/>
        </w:rPr>
        <w:lastRenderedPageBreak/>
        <w:t>様式</w:t>
      </w:r>
      <w:r w:rsidR="003E0A74" w:rsidRPr="00C23222">
        <w:rPr>
          <w:rFonts w:ascii="Arial" w:hAnsi="Arial" w:cs="Arial" w:hint="eastAsia"/>
          <w:color w:val="auto"/>
        </w:rPr>
        <w:t>８</w:t>
      </w:r>
    </w:p>
    <w:p w:rsidR="004A1936" w:rsidRPr="00C23222" w:rsidRDefault="004A1936" w:rsidP="004A1936">
      <w:pPr>
        <w:snapToGrid w:val="0"/>
        <w:rPr>
          <w:rFonts w:ascii="Arial" w:hAnsi="Arial" w:cs="Arial"/>
          <w:color w:val="auto"/>
        </w:rPr>
      </w:pPr>
    </w:p>
    <w:p w:rsidR="004A1936" w:rsidRPr="00C23222" w:rsidRDefault="004A1936" w:rsidP="004A1936">
      <w:pPr>
        <w:snapToGrid w:val="0"/>
        <w:jc w:val="center"/>
        <w:rPr>
          <w:rFonts w:ascii="Arial" w:hAnsi="Arial" w:cs="Arial"/>
          <w:color w:val="auto"/>
        </w:rPr>
      </w:pPr>
      <w:r w:rsidRPr="00C23222">
        <w:rPr>
          <w:rFonts w:ascii="Arial" w:hAnsi="Arial" w:cs="Arial" w:hint="eastAsia"/>
          <w:color w:val="auto"/>
        </w:rPr>
        <w:t>経営</w:t>
      </w:r>
      <w:r w:rsidR="00864F0A" w:rsidRPr="00C23222">
        <w:rPr>
          <w:rFonts w:ascii="Arial" w:hAnsi="Arial" w:cs="Arial" w:hint="eastAsia"/>
          <w:color w:val="auto"/>
        </w:rPr>
        <w:t>状況</w:t>
      </w:r>
      <w:r w:rsidRPr="00C23222">
        <w:rPr>
          <w:rFonts w:ascii="Arial" w:hAnsi="Arial" w:cs="Arial" w:hint="eastAsia"/>
          <w:color w:val="auto"/>
        </w:rPr>
        <w:t>に関する資料</w:t>
      </w:r>
    </w:p>
    <w:p w:rsidR="004A1936" w:rsidRPr="00C23222" w:rsidRDefault="004A1936" w:rsidP="00C82100">
      <w:pPr>
        <w:snapToGrid w:val="0"/>
        <w:ind w:firstLineChars="100" w:firstLine="240"/>
        <w:rPr>
          <w:rFonts w:ascii="Arial" w:hAnsi="Arial" w:cs="Arial"/>
          <w:color w:val="auto"/>
          <w:szCs w:val="24"/>
        </w:rPr>
      </w:pPr>
      <w:r w:rsidRPr="00C23222">
        <w:rPr>
          <w:rFonts w:ascii="Arial" w:hAnsi="Arial" w:cs="Arial" w:hint="eastAsia"/>
          <w:color w:val="auto"/>
        </w:rPr>
        <w:t xml:space="preserve">　</w:t>
      </w:r>
    </w:p>
    <w:tbl>
      <w:tblPr>
        <w:tblStyle w:val="aa"/>
        <w:tblpPr w:leftFromText="142" w:rightFromText="142" w:vertAnchor="text" w:horzAnchor="margin" w:tblpY="158"/>
        <w:tblW w:w="0" w:type="auto"/>
        <w:tblLook w:val="01E0" w:firstRow="1" w:lastRow="1" w:firstColumn="1" w:lastColumn="1" w:noHBand="0" w:noVBand="0"/>
      </w:tblPr>
      <w:tblGrid>
        <w:gridCol w:w="9344"/>
      </w:tblGrid>
      <w:tr w:rsidR="004A1936" w:rsidRPr="00C23222" w:rsidTr="001E7439">
        <w:tc>
          <w:tcPr>
            <w:tcW w:w="9552" w:type="dxa"/>
          </w:tcPr>
          <w:p w:rsidR="004A1936" w:rsidRPr="00C23222" w:rsidRDefault="004A1936" w:rsidP="001E7439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4A1936" w:rsidRPr="00C23222" w:rsidRDefault="004A1936" w:rsidP="001E7439">
            <w:pPr>
              <w:snapToGrid w:val="0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①照会対象機関の名称：</w:t>
            </w:r>
          </w:p>
          <w:p w:rsidR="004A1936" w:rsidRPr="00C23222" w:rsidRDefault="004A1936" w:rsidP="001E7439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</w:tr>
      <w:tr w:rsidR="004A1936" w:rsidRPr="00C23222" w:rsidTr="001E7439">
        <w:trPr>
          <w:trHeight w:val="2139"/>
        </w:trPr>
        <w:tc>
          <w:tcPr>
            <w:tcW w:w="9552" w:type="dxa"/>
          </w:tcPr>
          <w:p w:rsidR="004A1936" w:rsidRPr="00C23222" w:rsidRDefault="004A1936" w:rsidP="001E7439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4A1936" w:rsidRPr="00C23222" w:rsidRDefault="004A1936" w:rsidP="001E7439">
            <w:pPr>
              <w:snapToGrid w:val="0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②照会の結果：</w:t>
            </w:r>
          </w:p>
          <w:p w:rsidR="004A1936" w:rsidRPr="00C23222" w:rsidRDefault="004A1936" w:rsidP="001E7439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4A1936" w:rsidRPr="00C23222" w:rsidRDefault="004A1936" w:rsidP="001E7439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4A1936" w:rsidRPr="00C23222" w:rsidRDefault="004A1936" w:rsidP="001E7439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4A1936" w:rsidRPr="00C23222" w:rsidRDefault="004A1936" w:rsidP="001E7439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4A1936" w:rsidRPr="00C23222" w:rsidRDefault="004A1936" w:rsidP="001E7439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</w:tr>
    </w:tbl>
    <w:p w:rsidR="004A1936" w:rsidRPr="00C23222" w:rsidRDefault="004A1936" w:rsidP="004A1936">
      <w:pPr>
        <w:snapToGrid w:val="0"/>
        <w:rPr>
          <w:rFonts w:ascii="Arial" w:hAnsi="Arial" w:cs="Arial"/>
          <w:color w:val="auto"/>
        </w:rPr>
      </w:pPr>
    </w:p>
    <w:p w:rsidR="004A1936" w:rsidRPr="00C23222" w:rsidRDefault="004A1936" w:rsidP="004A1936">
      <w:pPr>
        <w:snapToGrid w:val="0"/>
        <w:ind w:left="480" w:hangingChars="200" w:hanging="480"/>
        <w:rPr>
          <w:rFonts w:ascii="Arial" w:hAnsi="Arial" w:cs="Arial"/>
          <w:color w:val="auto"/>
        </w:rPr>
      </w:pPr>
      <w:r w:rsidRPr="00C23222">
        <w:rPr>
          <w:rFonts w:ascii="Arial" w:hAnsi="Arial" w:cs="Arial" w:hint="eastAsia"/>
          <w:color w:val="auto"/>
        </w:rPr>
        <w:t>〔注〕関係機関への照会の結果、</w:t>
      </w:r>
      <w:r w:rsidR="00864F0A" w:rsidRPr="00C23222">
        <w:rPr>
          <w:rFonts w:ascii="Arial" w:hAnsi="Arial" w:cs="Arial" w:hint="eastAsia"/>
          <w:color w:val="auto"/>
        </w:rPr>
        <w:t>経営</w:t>
      </w:r>
      <w:r w:rsidRPr="00C23222">
        <w:rPr>
          <w:rFonts w:ascii="Arial" w:hAnsi="Arial" w:cs="Arial" w:hint="eastAsia"/>
          <w:color w:val="auto"/>
        </w:rPr>
        <w:t>状況に関する情報が得られた場合に、照会対象機関</w:t>
      </w:r>
      <w:r w:rsidR="002C2421" w:rsidRPr="00C23222">
        <w:rPr>
          <w:rFonts w:ascii="Arial" w:hAnsi="Arial" w:cs="Arial" w:hint="eastAsia"/>
          <w:color w:val="auto"/>
        </w:rPr>
        <w:t>ごと</w:t>
      </w:r>
      <w:r w:rsidRPr="00C23222">
        <w:rPr>
          <w:rFonts w:ascii="Arial" w:hAnsi="Arial" w:cs="Arial" w:hint="eastAsia"/>
          <w:color w:val="auto"/>
        </w:rPr>
        <w:t>に記入すること。（情報が得られなかった場合は記載しなくてよい。）</w:t>
      </w:r>
    </w:p>
    <w:p w:rsidR="004A1936" w:rsidRPr="00C23222" w:rsidRDefault="004A1936" w:rsidP="004A1936">
      <w:pPr>
        <w:snapToGrid w:val="0"/>
        <w:rPr>
          <w:rFonts w:ascii="Arial" w:hAnsi="Arial" w:cs="Arial"/>
          <w:color w:val="auto"/>
        </w:rPr>
      </w:pPr>
      <w:r w:rsidRPr="00C23222">
        <w:rPr>
          <w:rFonts w:ascii="Arial" w:hAnsi="Arial" w:cs="Arial"/>
          <w:color w:val="auto"/>
        </w:rPr>
        <w:br w:type="page"/>
      </w:r>
      <w:r w:rsidRPr="00C23222">
        <w:rPr>
          <w:rFonts w:ascii="Arial" w:hAnsi="Arial" w:cs="Arial" w:hint="eastAsia"/>
          <w:color w:val="auto"/>
        </w:rPr>
        <w:lastRenderedPageBreak/>
        <w:t>様式</w:t>
      </w:r>
      <w:r w:rsidR="003E0A74" w:rsidRPr="00C23222">
        <w:rPr>
          <w:rFonts w:ascii="Arial" w:hAnsi="Arial" w:cs="Arial" w:hint="eastAsia"/>
          <w:color w:val="auto"/>
        </w:rPr>
        <w:t>９</w:t>
      </w:r>
    </w:p>
    <w:p w:rsidR="004A1936" w:rsidRPr="00C23222" w:rsidRDefault="004A1936" w:rsidP="004A1936">
      <w:pPr>
        <w:snapToGrid w:val="0"/>
        <w:rPr>
          <w:rFonts w:ascii="Arial" w:hAnsi="Arial" w:cs="Arial"/>
          <w:color w:val="auto"/>
        </w:rPr>
      </w:pPr>
    </w:p>
    <w:p w:rsidR="004A1936" w:rsidRPr="00C23222" w:rsidRDefault="004A1936" w:rsidP="004A1936">
      <w:pPr>
        <w:snapToGrid w:val="0"/>
        <w:jc w:val="center"/>
        <w:rPr>
          <w:rFonts w:ascii="Arial" w:hAnsi="Arial" w:cs="Arial"/>
          <w:color w:val="auto"/>
          <w:szCs w:val="24"/>
        </w:rPr>
      </w:pPr>
      <w:r w:rsidRPr="00C23222">
        <w:rPr>
          <w:rFonts w:ascii="Arial" w:hAnsi="Arial" w:cs="Arial" w:hint="eastAsia"/>
          <w:color w:val="auto"/>
        </w:rPr>
        <w:t>信用状況に関する資料</w:t>
      </w:r>
    </w:p>
    <w:p w:rsidR="004A1936" w:rsidRPr="00C23222" w:rsidRDefault="004A1936" w:rsidP="004A1936">
      <w:pPr>
        <w:snapToGrid w:val="0"/>
        <w:jc w:val="center"/>
        <w:rPr>
          <w:rFonts w:ascii="Arial" w:hAnsi="Arial" w:cs="Arial"/>
          <w:color w:val="auto"/>
          <w:szCs w:val="24"/>
        </w:rPr>
      </w:pPr>
    </w:p>
    <w:p w:rsidR="004A1936" w:rsidRDefault="00864F0A" w:rsidP="00C82100">
      <w:pPr>
        <w:numPr>
          <w:ilvl w:val="0"/>
          <w:numId w:val="5"/>
        </w:numPr>
        <w:tabs>
          <w:tab w:val="clear" w:pos="720"/>
          <w:tab w:val="num" w:pos="480"/>
        </w:tabs>
        <w:snapToGrid w:val="0"/>
        <w:ind w:left="240" w:hanging="240"/>
        <w:rPr>
          <w:rFonts w:ascii="Arial" w:hAnsi="Arial" w:cs="Arial"/>
          <w:color w:val="auto"/>
        </w:rPr>
      </w:pPr>
      <w:r w:rsidRPr="00C23222">
        <w:rPr>
          <w:rFonts w:ascii="Arial" w:hAnsi="Arial" w:cs="Arial" w:hint="eastAsia"/>
          <w:color w:val="auto"/>
        </w:rPr>
        <w:t>賃金不払いの状況、再委託先への代金の支払遅延状況、法令違反などの信用状況</w:t>
      </w:r>
      <w:r w:rsidR="004A1936" w:rsidRPr="00C23222">
        <w:rPr>
          <w:rFonts w:ascii="Arial" w:hAnsi="Arial" w:cs="Arial" w:hint="eastAsia"/>
          <w:color w:val="auto"/>
        </w:rPr>
        <w:t>に関する関係機関への照会</w:t>
      </w:r>
    </w:p>
    <w:p w:rsidR="00C82100" w:rsidRPr="00C23222" w:rsidRDefault="00C82100" w:rsidP="00C82100">
      <w:pPr>
        <w:snapToGrid w:val="0"/>
        <w:rPr>
          <w:rFonts w:ascii="Arial" w:hAnsi="Arial" w:cs="Arial"/>
          <w:color w:val="auto"/>
        </w:rPr>
      </w:pPr>
    </w:p>
    <w:tbl>
      <w:tblPr>
        <w:tblStyle w:val="aa"/>
        <w:tblW w:w="0" w:type="auto"/>
        <w:tblInd w:w="108" w:type="dxa"/>
        <w:tblLook w:val="01E0" w:firstRow="1" w:lastRow="1" w:firstColumn="1" w:lastColumn="1" w:noHBand="0" w:noVBand="0"/>
      </w:tblPr>
      <w:tblGrid>
        <w:gridCol w:w="9236"/>
      </w:tblGrid>
      <w:tr w:rsidR="004A1936" w:rsidRPr="00C23222" w:rsidTr="00C82100">
        <w:tc>
          <w:tcPr>
            <w:tcW w:w="9360" w:type="dxa"/>
          </w:tcPr>
          <w:p w:rsidR="004A1936" w:rsidRPr="00C23222" w:rsidRDefault="004A1936" w:rsidP="001E7439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4A1936" w:rsidRPr="00C23222" w:rsidRDefault="004A1936" w:rsidP="001E7439">
            <w:pPr>
              <w:snapToGrid w:val="0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①照会対象機関の名称：</w:t>
            </w:r>
          </w:p>
          <w:p w:rsidR="004A1936" w:rsidRPr="00C23222" w:rsidRDefault="004A1936" w:rsidP="001E7439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</w:tr>
      <w:tr w:rsidR="004A1936" w:rsidRPr="00C23222" w:rsidTr="00C82100">
        <w:trPr>
          <w:trHeight w:val="2198"/>
        </w:trPr>
        <w:tc>
          <w:tcPr>
            <w:tcW w:w="9360" w:type="dxa"/>
          </w:tcPr>
          <w:p w:rsidR="004A1936" w:rsidRPr="00C23222" w:rsidRDefault="004A1936" w:rsidP="001E7439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4A1936" w:rsidRPr="00C23222" w:rsidRDefault="004A1936" w:rsidP="001E7439">
            <w:pPr>
              <w:snapToGrid w:val="0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②照会の結果：</w:t>
            </w:r>
          </w:p>
          <w:p w:rsidR="004A1936" w:rsidRPr="00C23222" w:rsidRDefault="004A1936" w:rsidP="001E7439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4A1936" w:rsidRPr="00C23222" w:rsidRDefault="004A1936" w:rsidP="001E7439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4A1936" w:rsidRPr="00C23222" w:rsidRDefault="004A1936" w:rsidP="001E7439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4A1936" w:rsidRPr="00C23222" w:rsidRDefault="004A1936" w:rsidP="001E7439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4A1936" w:rsidRPr="00C23222" w:rsidRDefault="004A1936" w:rsidP="001E7439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4A1936" w:rsidRPr="00C23222" w:rsidRDefault="004A1936" w:rsidP="001E7439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4A1936" w:rsidRPr="00C23222" w:rsidRDefault="004A1936" w:rsidP="001E7439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4A1936" w:rsidRPr="00C23222" w:rsidRDefault="004A1936" w:rsidP="001E7439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4A1936" w:rsidRPr="00C23222" w:rsidRDefault="004A1936" w:rsidP="001E7439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</w:tr>
    </w:tbl>
    <w:p w:rsidR="004A1936" w:rsidRPr="00C23222" w:rsidRDefault="004A1936" w:rsidP="004A1936">
      <w:pPr>
        <w:snapToGrid w:val="0"/>
        <w:ind w:left="480" w:hangingChars="200" w:hanging="480"/>
        <w:rPr>
          <w:rFonts w:ascii="Arial" w:hAnsi="Arial" w:cs="Arial"/>
          <w:color w:val="auto"/>
        </w:rPr>
      </w:pPr>
      <w:r w:rsidRPr="00C23222">
        <w:rPr>
          <w:rFonts w:ascii="Arial" w:hAnsi="Arial" w:cs="Arial" w:hint="eastAsia"/>
          <w:color w:val="auto"/>
        </w:rPr>
        <w:t>〔注〕関係機関への照会の結果、信用状況に関する情報が得られた場合に、照会対象機関</w:t>
      </w:r>
      <w:r w:rsidR="002C2421" w:rsidRPr="00C23222">
        <w:rPr>
          <w:rFonts w:ascii="Arial" w:hAnsi="Arial" w:cs="Arial" w:hint="eastAsia"/>
          <w:color w:val="auto"/>
        </w:rPr>
        <w:t>ごと</w:t>
      </w:r>
      <w:r w:rsidRPr="00C23222">
        <w:rPr>
          <w:rFonts w:ascii="Arial" w:hAnsi="Arial" w:cs="Arial" w:hint="eastAsia"/>
          <w:color w:val="auto"/>
        </w:rPr>
        <w:t>に記入すること（情報が得られなかった場合は記載しなくてよい。）</w:t>
      </w:r>
      <w:r w:rsidR="00864F0A" w:rsidRPr="00C23222">
        <w:rPr>
          <w:rFonts w:ascii="Arial" w:hAnsi="Arial" w:cs="Arial" w:hint="eastAsia"/>
          <w:color w:val="auto"/>
        </w:rPr>
        <w:t>。</w:t>
      </w:r>
    </w:p>
    <w:p w:rsidR="004A1936" w:rsidRPr="00C23222" w:rsidRDefault="004A1936" w:rsidP="004A1936">
      <w:pPr>
        <w:snapToGrid w:val="0"/>
        <w:jc w:val="center"/>
        <w:rPr>
          <w:color w:val="auto"/>
        </w:rPr>
      </w:pPr>
    </w:p>
    <w:p w:rsidR="00E43812" w:rsidRPr="00C23222" w:rsidRDefault="00E43812" w:rsidP="004A1936">
      <w:pPr>
        <w:snapToGrid w:val="0"/>
        <w:jc w:val="center"/>
        <w:rPr>
          <w:color w:val="auto"/>
        </w:rPr>
      </w:pPr>
    </w:p>
    <w:p w:rsidR="004A1936" w:rsidRPr="00C82100" w:rsidRDefault="004A1936" w:rsidP="00C82100">
      <w:pPr>
        <w:numPr>
          <w:ilvl w:val="0"/>
          <w:numId w:val="5"/>
        </w:numPr>
        <w:tabs>
          <w:tab w:val="clear" w:pos="720"/>
          <w:tab w:val="num" w:pos="480"/>
        </w:tabs>
        <w:snapToGrid w:val="0"/>
        <w:rPr>
          <w:rFonts w:ascii="Arial" w:hAnsi="Arial" w:cs="Arial"/>
          <w:color w:val="auto"/>
          <w:szCs w:val="24"/>
        </w:rPr>
      </w:pPr>
      <w:r w:rsidRPr="00C23222">
        <w:rPr>
          <w:rFonts w:hint="eastAsia"/>
          <w:color w:val="auto"/>
        </w:rPr>
        <w:t>建設コンサルタント登録</w:t>
      </w:r>
      <w:r w:rsidR="00D87BC1" w:rsidRPr="00C23222">
        <w:rPr>
          <w:rFonts w:hint="eastAsia"/>
          <w:color w:val="auto"/>
        </w:rPr>
        <w:t>等</w:t>
      </w:r>
      <w:r w:rsidRPr="00C23222">
        <w:rPr>
          <w:rFonts w:hint="eastAsia"/>
          <w:color w:val="auto"/>
        </w:rPr>
        <w:t>に</w:t>
      </w:r>
      <w:r w:rsidR="000C7084" w:rsidRPr="00C23222">
        <w:rPr>
          <w:rFonts w:hint="eastAsia"/>
          <w:color w:val="auto"/>
        </w:rPr>
        <w:t>おける</w:t>
      </w:r>
      <w:r w:rsidRPr="00C23222">
        <w:rPr>
          <w:rFonts w:hint="eastAsia"/>
          <w:color w:val="auto"/>
        </w:rPr>
        <w:t>消除</w:t>
      </w:r>
      <w:r w:rsidR="00D87BC1" w:rsidRPr="00C23222">
        <w:rPr>
          <w:rFonts w:hint="eastAsia"/>
          <w:color w:val="auto"/>
        </w:rPr>
        <w:t>等の</w:t>
      </w:r>
      <w:r w:rsidRPr="00C23222">
        <w:rPr>
          <w:rFonts w:hint="eastAsia"/>
          <w:color w:val="auto"/>
        </w:rPr>
        <w:t>履歴</w:t>
      </w:r>
    </w:p>
    <w:p w:rsidR="00C82100" w:rsidRPr="00C23222" w:rsidRDefault="00C82100" w:rsidP="00C82100">
      <w:pPr>
        <w:snapToGrid w:val="0"/>
        <w:rPr>
          <w:rFonts w:ascii="Arial" w:hAnsi="Arial" w:cs="Arial"/>
          <w:color w:val="auto"/>
          <w:szCs w:val="24"/>
        </w:rPr>
      </w:pPr>
    </w:p>
    <w:tbl>
      <w:tblPr>
        <w:tblStyle w:val="aa"/>
        <w:tblpPr w:leftFromText="142" w:rightFromText="142" w:vertAnchor="text" w:horzAnchor="margin" w:tblpX="108" w:tblpY="47"/>
        <w:tblW w:w="0" w:type="auto"/>
        <w:tblLook w:val="01E0" w:firstRow="1" w:lastRow="1" w:firstColumn="1" w:lastColumn="1" w:noHBand="0" w:noVBand="0"/>
      </w:tblPr>
      <w:tblGrid>
        <w:gridCol w:w="9344"/>
      </w:tblGrid>
      <w:tr w:rsidR="004A1936" w:rsidRPr="00C23222" w:rsidTr="00CF17C4">
        <w:tc>
          <w:tcPr>
            <w:tcW w:w="9348" w:type="dxa"/>
          </w:tcPr>
          <w:p w:rsidR="004A1936" w:rsidRPr="00C23222" w:rsidRDefault="004A1936" w:rsidP="00CF17C4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4A1936" w:rsidRPr="00C23222" w:rsidRDefault="004A1936" w:rsidP="00CF17C4">
            <w:pPr>
              <w:snapToGrid w:val="0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①照会対象</w:t>
            </w:r>
            <w:r w:rsidR="008619A5" w:rsidRPr="00C23222">
              <w:rPr>
                <w:rFonts w:ascii="Arial" w:hAnsi="Arial" w:cs="Arial" w:hint="eastAsia"/>
                <w:color w:val="auto"/>
              </w:rPr>
              <w:t>機関</w:t>
            </w:r>
            <w:r w:rsidR="00864F0A" w:rsidRPr="00C23222">
              <w:rPr>
                <w:rFonts w:ascii="Arial" w:hAnsi="Arial" w:cs="Arial" w:hint="eastAsia"/>
                <w:color w:val="auto"/>
              </w:rPr>
              <w:t>の</w:t>
            </w:r>
            <w:r w:rsidRPr="00C23222">
              <w:rPr>
                <w:rFonts w:ascii="Arial" w:hAnsi="Arial" w:cs="Arial" w:hint="eastAsia"/>
                <w:color w:val="auto"/>
              </w:rPr>
              <w:t>名</w:t>
            </w:r>
            <w:r w:rsidR="00864F0A" w:rsidRPr="00C23222">
              <w:rPr>
                <w:rFonts w:ascii="Arial" w:hAnsi="Arial" w:cs="Arial" w:hint="eastAsia"/>
                <w:color w:val="auto"/>
              </w:rPr>
              <w:t>称</w:t>
            </w:r>
            <w:r w:rsidRPr="00C23222">
              <w:rPr>
                <w:rFonts w:ascii="Arial" w:hAnsi="Arial" w:cs="Arial" w:hint="eastAsia"/>
                <w:color w:val="auto"/>
              </w:rPr>
              <w:t>：</w:t>
            </w:r>
          </w:p>
          <w:p w:rsidR="004A1936" w:rsidRPr="00C23222" w:rsidRDefault="004A1936" w:rsidP="00CF17C4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</w:tr>
      <w:tr w:rsidR="004A1936" w:rsidRPr="00C23222" w:rsidTr="00CF17C4">
        <w:trPr>
          <w:trHeight w:val="3966"/>
        </w:trPr>
        <w:tc>
          <w:tcPr>
            <w:tcW w:w="9348" w:type="dxa"/>
          </w:tcPr>
          <w:p w:rsidR="004A1936" w:rsidRPr="00C23222" w:rsidRDefault="004A1936" w:rsidP="00CF17C4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4A1936" w:rsidRPr="00C23222" w:rsidRDefault="004A1936" w:rsidP="00CF17C4">
            <w:pPr>
              <w:snapToGrid w:val="0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②履歴内容：</w:t>
            </w:r>
          </w:p>
          <w:p w:rsidR="004A1936" w:rsidRPr="00C23222" w:rsidRDefault="004A1936" w:rsidP="00CF17C4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4A1936" w:rsidRPr="00C23222" w:rsidRDefault="004A1936" w:rsidP="00CF17C4">
            <w:pPr>
              <w:snapToGrid w:val="0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 xml:space="preserve">　　　　〔</w:t>
            </w:r>
            <w:r w:rsidR="000C7084" w:rsidRPr="00C23222">
              <w:rPr>
                <w:rFonts w:ascii="Arial" w:hAnsi="Arial" w:cs="Arial" w:hint="eastAsia"/>
                <w:color w:val="auto"/>
              </w:rPr>
              <w:t>土木関係の建設コンサルタント業務の場合の</w:t>
            </w:r>
            <w:r w:rsidRPr="00C23222">
              <w:rPr>
                <w:rFonts w:ascii="Arial" w:hAnsi="Arial" w:cs="Arial" w:hint="eastAsia"/>
                <w:color w:val="auto"/>
              </w:rPr>
              <w:t>記入例〕</w:t>
            </w:r>
          </w:p>
          <w:p w:rsidR="004A1936" w:rsidRPr="00C23222" w:rsidRDefault="004A1936" w:rsidP="00CF17C4">
            <w:pPr>
              <w:snapToGrid w:val="0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 xml:space="preserve">　　　　　平成○○年○月　　</w:t>
            </w:r>
            <w:r w:rsidRPr="00C23222">
              <w:rPr>
                <w:rFonts w:ascii="Arial" w:hAnsi="Arial" w:cs="Arial" w:hint="eastAsia"/>
                <w:color w:val="auto"/>
              </w:rPr>
              <w:t xml:space="preserve"> </w:t>
            </w:r>
            <w:r w:rsidRPr="00C23222">
              <w:rPr>
                <w:rFonts w:ascii="Arial" w:hAnsi="Arial" w:cs="Arial" w:hint="eastAsia"/>
                <w:color w:val="auto"/>
              </w:rPr>
              <w:t>登録</w:t>
            </w:r>
          </w:p>
          <w:p w:rsidR="004A1936" w:rsidRPr="00C23222" w:rsidRDefault="004A1936" w:rsidP="00CF17C4">
            <w:pPr>
              <w:snapToGrid w:val="0"/>
              <w:ind w:left="4800" w:hangingChars="2000" w:hanging="4800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 xml:space="preserve">　　　　　平成○○年○月　　消除（理由：</w:t>
            </w:r>
            <w:r w:rsidR="008619A5" w:rsidRPr="00C23222">
              <w:rPr>
                <w:rFonts w:ascii="Arial" w:hAnsi="Arial" w:cs="Arial" w:hint="eastAsia"/>
                <w:color w:val="auto"/>
              </w:rPr>
              <w:t>建設コンサルタント登録規程</w:t>
            </w:r>
            <w:r w:rsidRPr="00C23222">
              <w:rPr>
                <w:rFonts w:ascii="Arial" w:hAnsi="Arial" w:cs="Arial" w:hint="eastAsia"/>
                <w:color w:val="auto"/>
              </w:rPr>
              <w:t>第</w:t>
            </w:r>
            <w:r w:rsidR="002C2421" w:rsidRPr="00C23222">
              <w:rPr>
                <w:rFonts w:ascii="Arial" w:hAnsi="Arial" w:cs="Arial" w:hint="eastAsia"/>
                <w:color w:val="auto"/>
              </w:rPr>
              <w:t>11</w:t>
            </w:r>
            <w:r w:rsidRPr="00C23222">
              <w:rPr>
                <w:rFonts w:ascii="Arial" w:hAnsi="Arial" w:cs="Arial" w:hint="eastAsia"/>
                <w:color w:val="auto"/>
              </w:rPr>
              <w:t>条</w:t>
            </w:r>
            <w:r w:rsidR="008619A5" w:rsidRPr="00C23222">
              <w:rPr>
                <w:rFonts w:ascii="Arial" w:hAnsi="Arial" w:cs="Arial" w:hint="eastAsia"/>
                <w:color w:val="auto"/>
              </w:rPr>
              <w:t>第１項</w:t>
            </w:r>
            <w:r w:rsidRPr="00C23222">
              <w:rPr>
                <w:rFonts w:ascii="Arial" w:hAnsi="Arial" w:cs="Arial" w:hint="eastAsia"/>
                <w:color w:val="auto"/>
              </w:rPr>
              <w:t>第８</w:t>
            </w:r>
            <w:r w:rsidR="008619A5" w:rsidRPr="00C23222">
              <w:rPr>
                <w:rFonts w:ascii="Arial" w:hAnsi="Arial" w:cs="Arial" w:hint="eastAsia"/>
                <w:color w:val="auto"/>
              </w:rPr>
              <w:t>号</w:t>
            </w:r>
            <w:r w:rsidR="00864F0A" w:rsidRPr="00C23222">
              <w:rPr>
                <w:rFonts w:ascii="Arial" w:hAnsi="Arial" w:cs="Arial" w:hint="eastAsia"/>
                <w:color w:val="auto"/>
              </w:rPr>
              <w:t>に定める</w:t>
            </w:r>
            <w:r w:rsidRPr="00C23222">
              <w:rPr>
                <w:rFonts w:ascii="Arial" w:hAnsi="Arial" w:cs="Arial" w:hint="eastAsia"/>
                <w:color w:val="auto"/>
              </w:rPr>
              <w:t>「</w:t>
            </w:r>
            <w:r w:rsidRPr="00C23222">
              <w:rPr>
                <w:color w:val="auto"/>
              </w:rPr>
              <w:t>登録を受けた者がその業務に関し不誠実な行為</w:t>
            </w:r>
            <w:r w:rsidRPr="00C23222">
              <w:rPr>
                <w:rFonts w:hint="eastAsia"/>
                <w:color w:val="auto"/>
              </w:rPr>
              <w:t>」（業務に関する情報の漏洩）を行った</w:t>
            </w:r>
            <w:r w:rsidRPr="00C23222">
              <w:rPr>
                <w:color w:val="auto"/>
              </w:rPr>
              <w:t>。</w:t>
            </w:r>
            <w:r w:rsidRPr="00C23222">
              <w:rPr>
                <w:rFonts w:ascii="Arial" w:hAnsi="Arial" w:cs="Arial" w:hint="eastAsia"/>
                <w:color w:val="auto"/>
              </w:rPr>
              <w:t>）</w:t>
            </w:r>
          </w:p>
          <w:p w:rsidR="004A1936" w:rsidRPr="00C23222" w:rsidRDefault="004A1936" w:rsidP="00CF17C4">
            <w:pPr>
              <w:snapToGrid w:val="0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 xml:space="preserve">　　　　　平成○○年○月　　再登録</w:t>
            </w:r>
          </w:p>
          <w:p w:rsidR="004A1936" w:rsidRPr="00C23222" w:rsidRDefault="004A1936" w:rsidP="00CF17C4">
            <w:pPr>
              <w:snapToGrid w:val="0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 xml:space="preserve">　　　　　</w:t>
            </w:r>
          </w:p>
          <w:p w:rsidR="004A1936" w:rsidRPr="00C23222" w:rsidRDefault="004A1936" w:rsidP="00CF17C4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4A1936" w:rsidRPr="00C23222" w:rsidRDefault="004A1936" w:rsidP="00CF17C4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</w:tr>
    </w:tbl>
    <w:p w:rsidR="00A759FE" w:rsidRPr="00C82100" w:rsidRDefault="004A1936" w:rsidP="00C82100">
      <w:pPr>
        <w:tabs>
          <w:tab w:val="left" w:pos="360"/>
        </w:tabs>
        <w:snapToGrid w:val="0"/>
        <w:ind w:leftChars="-590" w:left="-1416" w:firstLineChars="590" w:firstLine="1416"/>
        <w:jc w:val="center"/>
        <w:rPr>
          <w:rFonts w:ascii="Arial" w:hAnsi="Arial" w:cs="Arial"/>
          <w:color w:val="auto"/>
        </w:rPr>
      </w:pPr>
      <w:r w:rsidRPr="00C23222">
        <w:rPr>
          <w:rFonts w:ascii="Arial" w:hAnsi="Arial" w:cs="Arial" w:hint="eastAsia"/>
          <w:color w:val="auto"/>
        </w:rPr>
        <w:t>〔注〕関係機関への照会の結果、消除</w:t>
      </w:r>
      <w:r w:rsidR="00D8258A" w:rsidRPr="00C23222">
        <w:rPr>
          <w:rFonts w:ascii="Arial" w:hAnsi="Arial" w:cs="Arial" w:hint="eastAsia"/>
          <w:color w:val="auto"/>
        </w:rPr>
        <w:t>等の</w:t>
      </w:r>
      <w:r w:rsidRPr="00C23222">
        <w:rPr>
          <w:rFonts w:ascii="Arial" w:hAnsi="Arial" w:cs="Arial" w:hint="eastAsia"/>
          <w:color w:val="auto"/>
        </w:rPr>
        <w:t>履歴に関する情報が得られた場合に記入すること（情報が得られなかった場合は記載しなくてよい。）</w:t>
      </w:r>
      <w:r w:rsidR="00864F0A" w:rsidRPr="00C23222">
        <w:rPr>
          <w:rFonts w:ascii="Arial" w:hAnsi="Arial" w:cs="Arial" w:hint="eastAsia"/>
          <w:color w:val="auto"/>
        </w:rPr>
        <w:t>。</w:t>
      </w:r>
    </w:p>
    <w:sectPr w:rsidR="00A759FE" w:rsidRPr="00C82100" w:rsidSect="0056537F">
      <w:headerReference w:type="default" r:id="rId17"/>
      <w:footerReference w:type="default" r:id="rId18"/>
      <w:type w:val="oddPage"/>
      <w:pgSz w:w="11906" w:h="16838" w:code="9"/>
      <w:pgMar w:top="1418" w:right="1134" w:bottom="1418" w:left="141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56E" w:rsidRDefault="008F456E">
      <w:r>
        <w:separator/>
      </w:r>
    </w:p>
  </w:endnote>
  <w:endnote w:type="continuationSeparator" w:id="0">
    <w:p w:rsidR="008F456E" w:rsidRDefault="008F4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222" w:rsidRDefault="00C23222" w:rsidP="006C5D9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3222" w:rsidRDefault="00C23222" w:rsidP="006C5D91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222" w:rsidRDefault="00C23222" w:rsidP="006C5D91">
    <w:pPr>
      <w:pStyle w:val="a6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938" w:rsidRDefault="00BC6938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222" w:rsidRDefault="00C23222" w:rsidP="00DE44E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56E" w:rsidRDefault="008F456E">
      <w:r>
        <w:separator/>
      </w:r>
    </w:p>
  </w:footnote>
  <w:footnote w:type="continuationSeparator" w:id="0">
    <w:p w:rsidR="008F456E" w:rsidRDefault="008F4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938" w:rsidRDefault="00BC693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938" w:rsidRDefault="00BC693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938" w:rsidRDefault="00BC6938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222" w:rsidRPr="001A5EEF" w:rsidRDefault="00C23222" w:rsidP="001A5EEF">
    <w:pPr>
      <w:pStyle w:val="a5"/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73744"/>
    <w:multiLevelType w:val="hybridMultilevel"/>
    <w:tmpl w:val="C32281D2"/>
    <w:lvl w:ilvl="0" w:tplc="C2CCC8A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C325CB"/>
    <w:multiLevelType w:val="hybridMultilevel"/>
    <w:tmpl w:val="09BE3E72"/>
    <w:lvl w:ilvl="0" w:tplc="6A7C847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B60EDB"/>
    <w:multiLevelType w:val="hybridMultilevel"/>
    <w:tmpl w:val="DCB8176E"/>
    <w:lvl w:ilvl="0" w:tplc="C8CCDFE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22A29CE"/>
    <w:multiLevelType w:val="hybridMultilevel"/>
    <w:tmpl w:val="73D8C2D0"/>
    <w:lvl w:ilvl="0" w:tplc="120493F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4403B9"/>
    <w:multiLevelType w:val="hybridMultilevel"/>
    <w:tmpl w:val="512C9890"/>
    <w:lvl w:ilvl="0" w:tplc="5E80EAF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ㅤ">
    <w15:presenceInfo w15:providerId="None" w15:userId="ㅤ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694"/>
    <w:rsid w:val="000104EB"/>
    <w:rsid w:val="000173B5"/>
    <w:rsid w:val="00033AE7"/>
    <w:rsid w:val="00054CBA"/>
    <w:rsid w:val="00057F86"/>
    <w:rsid w:val="00062986"/>
    <w:rsid w:val="00083EC5"/>
    <w:rsid w:val="00087B2D"/>
    <w:rsid w:val="00091E94"/>
    <w:rsid w:val="000A1E0D"/>
    <w:rsid w:val="000A30D5"/>
    <w:rsid w:val="000B05DB"/>
    <w:rsid w:val="000B667B"/>
    <w:rsid w:val="000B7165"/>
    <w:rsid w:val="000C6F95"/>
    <w:rsid w:val="000C7084"/>
    <w:rsid w:val="000D2241"/>
    <w:rsid w:val="000E1625"/>
    <w:rsid w:val="000E7202"/>
    <w:rsid w:val="000F1384"/>
    <w:rsid w:val="000F605B"/>
    <w:rsid w:val="001224EB"/>
    <w:rsid w:val="0015762B"/>
    <w:rsid w:val="00157F2F"/>
    <w:rsid w:val="00167C01"/>
    <w:rsid w:val="00182111"/>
    <w:rsid w:val="00182E07"/>
    <w:rsid w:val="0018370E"/>
    <w:rsid w:val="00190EC5"/>
    <w:rsid w:val="00193064"/>
    <w:rsid w:val="00194757"/>
    <w:rsid w:val="00197ECE"/>
    <w:rsid w:val="001A500A"/>
    <w:rsid w:val="001A5EEF"/>
    <w:rsid w:val="001C005C"/>
    <w:rsid w:val="001D2D86"/>
    <w:rsid w:val="001D65BC"/>
    <w:rsid w:val="001E5940"/>
    <w:rsid w:val="001E7439"/>
    <w:rsid w:val="001F4702"/>
    <w:rsid w:val="001F742A"/>
    <w:rsid w:val="002103E3"/>
    <w:rsid w:val="00214167"/>
    <w:rsid w:val="00215FCA"/>
    <w:rsid w:val="002212EA"/>
    <w:rsid w:val="00265998"/>
    <w:rsid w:val="00290C17"/>
    <w:rsid w:val="0029269E"/>
    <w:rsid w:val="00294154"/>
    <w:rsid w:val="002A3210"/>
    <w:rsid w:val="002B2CD9"/>
    <w:rsid w:val="002B6EA4"/>
    <w:rsid w:val="002C2421"/>
    <w:rsid w:val="002D0F19"/>
    <w:rsid w:val="002D359A"/>
    <w:rsid w:val="002D68F4"/>
    <w:rsid w:val="002E2A27"/>
    <w:rsid w:val="002E5969"/>
    <w:rsid w:val="002E6025"/>
    <w:rsid w:val="002F6BD3"/>
    <w:rsid w:val="00301E40"/>
    <w:rsid w:val="00303CA8"/>
    <w:rsid w:val="00306C65"/>
    <w:rsid w:val="003317BF"/>
    <w:rsid w:val="00346D69"/>
    <w:rsid w:val="00353A30"/>
    <w:rsid w:val="003644F5"/>
    <w:rsid w:val="003712E0"/>
    <w:rsid w:val="00376819"/>
    <w:rsid w:val="00384E48"/>
    <w:rsid w:val="003865C0"/>
    <w:rsid w:val="003B56D5"/>
    <w:rsid w:val="003D0759"/>
    <w:rsid w:val="003D251E"/>
    <w:rsid w:val="003E0A74"/>
    <w:rsid w:val="003E2144"/>
    <w:rsid w:val="003E3D2C"/>
    <w:rsid w:val="00406125"/>
    <w:rsid w:val="00427967"/>
    <w:rsid w:val="00431874"/>
    <w:rsid w:val="00444A4B"/>
    <w:rsid w:val="004465EB"/>
    <w:rsid w:val="00451683"/>
    <w:rsid w:val="00476DDD"/>
    <w:rsid w:val="00482A6B"/>
    <w:rsid w:val="004830E9"/>
    <w:rsid w:val="00484CB6"/>
    <w:rsid w:val="00486DFB"/>
    <w:rsid w:val="0049558A"/>
    <w:rsid w:val="004A03C4"/>
    <w:rsid w:val="004A1936"/>
    <w:rsid w:val="004A6816"/>
    <w:rsid w:val="004B0390"/>
    <w:rsid w:val="004B180A"/>
    <w:rsid w:val="004D252D"/>
    <w:rsid w:val="004D4FB4"/>
    <w:rsid w:val="004F0DC1"/>
    <w:rsid w:val="0051743F"/>
    <w:rsid w:val="005403BE"/>
    <w:rsid w:val="00543F6F"/>
    <w:rsid w:val="00547C0C"/>
    <w:rsid w:val="00550D53"/>
    <w:rsid w:val="0056537F"/>
    <w:rsid w:val="005661B0"/>
    <w:rsid w:val="0058156A"/>
    <w:rsid w:val="00582607"/>
    <w:rsid w:val="00585444"/>
    <w:rsid w:val="00590F56"/>
    <w:rsid w:val="005951E8"/>
    <w:rsid w:val="005B6ED4"/>
    <w:rsid w:val="005B7502"/>
    <w:rsid w:val="005C097F"/>
    <w:rsid w:val="005C3108"/>
    <w:rsid w:val="005C58EE"/>
    <w:rsid w:val="005C7BD4"/>
    <w:rsid w:val="005E1014"/>
    <w:rsid w:val="005E2EF3"/>
    <w:rsid w:val="005E6E64"/>
    <w:rsid w:val="0061245E"/>
    <w:rsid w:val="0064147A"/>
    <w:rsid w:val="00661858"/>
    <w:rsid w:val="00675AAA"/>
    <w:rsid w:val="0068223C"/>
    <w:rsid w:val="00685B5B"/>
    <w:rsid w:val="006A248A"/>
    <w:rsid w:val="006A26B9"/>
    <w:rsid w:val="006A47E2"/>
    <w:rsid w:val="006B06EF"/>
    <w:rsid w:val="006B5706"/>
    <w:rsid w:val="006C1756"/>
    <w:rsid w:val="006C5D91"/>
    <w:rsid w:val="006F4974"/>
    <w:rsid w:val="00701F9A"/>
    <w:rsid w:val="00706ED5"/>
    <w:rsid w:val="0072479B"/>
    <w:rsid w:val="007344DB"/>
    <w:rsid w:val="007526AF"/>
    <w:rsid w:val="00767BA5"/>
    <w:rsid w:val="00785194"/>
    <w:rsid w:val="00794D15"/>
    <w:rsid w:val="007A6098"/>
    <w:rsid w:val="007B75EC"/>
    <w:rsid w:val="007C172D"/>
    <w:rsid w:val="007E3712"/>
    <w:rsid w:val="007F0768"/>
    <w:rsid w:val="007F24F8"/>
    <w:rsid w:val="007F58E1"/>
    <w:rsid w:val="0080350B"/>
    <w:rsid w:val="00817015"/>
    <w:rsid w:val="00834311"/>
    <w:rsid w:val="008619A5"/>
    <w:rsid w:val="00863B00"/>
    <w:rsid w:val="00864F0A"/>
    <w:rsid w:val="0087527F"/>
    <w:rsid w:val="00875FE3"/>
    <w:rsid w:val="00882A02"/>
    <w:rsid w:val="00894C55"/>
    <w:rsid w:val="00896F78"/>
    <w:rsid w:val="00897815"/>
    <w:rsid w:val="008A37B1"/>
    <w:rsid w:val="008C07F8"/>
    <w:rsid w:val="008C6C2F"/>
    <w:rsid w:val="008D35B7"/>
    <w:rsid w:val="008D76BA"/>
    <w:rsid w:val="008F06E7"/>
    <w:rsid w:val="008F456E"/>
    <w:rsid w:val="008F4A35"/>
    <w:rsid w:val="00904809"/>
    <w:rsid w:val="0091363D"/>
    <w:rsid w:val="009152FB"/>
    <w:rsid w:val="0091532B"/>
    <w:rsid w:val="0091614F"/>
    <w:rsid w:val="00923681"/>
    <w:rsid w:val="009250E4"/>
    <w:rsid w:val="00953680"/>
    <w:rsid w:val="0098013D"/>
    <w:rsid w:val="00981B22"/>
    <w:rsid w:val="009835FD"/>
    <w:rsid w:val="00987EAA"/>
    <w:rsid w:val="0099410B"/>
    <w:rsid w:val="009B53D6"/>
    <w:rsid w:val="009B5CD2"/>
    <w:rsid w:val="009D1D6B"/>
    <w:rsid w:val="009F081A"/>
    <w:rsid w:val="009F0C77"/>
    <w:rsid w:val="009F4D10"/>
    <w:rsid w:val="009F4DD9"/>
    <w:rsid w:val="00A12822"/>
    <w:rsid w:val="00A13D35"/>
    <w:rsid w:val="00A16CC9"/>
    <w:rsid w:val="00A36F5D"/>
    <w:rsid w:val="00A42FE4"/>
    <w:rsid w:val="00A5484B"/>
    <w:rsid w:val="00A667A0"/>
    <w:rsid w:val="00A72900"/>
    <w:rsid w:val="00A73342"/>
    <w:rsid w:val="00A75860"/>
    <w:rsid w:val="00A759FE"/>
    <w:rsid w:val="00A8582F"/>
    <w:rsid w:val="00A966CD"/>
    <w:rsid w:val="00AA3D13"/>
    <w:rsid w:val="00AB540F"/>
    <w:rsid w:val="00AB6B85"/>
    <w:rsid w:val="00AC1E86"/>
    <w:rsid w:val="00AD5CF1"/>
    <w:rsid w:val="00AD6293"/>
    <w:rsid w:val="00AE5916"/>
    <w:rsid w:val="00AF2937"/>
    <w:rsid w:val="00AF29A7"/>
    <w:rsid w:val="00AF3707"/>
    <w:rsid w:val="00AF7729"/>
    <w:rsid w:val="00AF7909"/>
    <w:rsid w:val="00B00535"/>
    <w:rsid w:val="00B043E1"/>
    <w:rsid w:val="00B04F85"/>
    <w:rsid w:val="00B54235"/>
    <w:rsid w:val="00BA130C"/>
    <w:rsid w:val="00BB4E84"/>
    <w:rsid w:val="00BC0CE1"/>
    <w:rsid w:val="00BC6938"/>
    <w:rsid w:val="00BC7806"/>
    <w:rsid w:val="00BE7ABD"/>
    <w:rsid w:val="00BF133F"/>
    <w:rsid w:val="00C066D8"/>
    <w:rsid w:val="00C22EC3"/>
    <w:rsid w:val="00C23222"/>
    <w:rsid w:val="00C23F6D"/>
    <w:rsid w:val="00C2659F"/>
    <w:rsid w:val="00C30960"/>
    <w:rsid w:val="00C3207C"/>
    <w:rsid w:val="00C361B6"/>
    <w:rsid w:val="00C6458A"/>
    <w:rsid w:val="00C7273F"/>
    <w:rsid w:val="00C82100"/>
    <w:rsid w:val="00C8645A"/>
    <w:rsid w:val="00CA387F"/>
    <w:rsid w:val="00CA3F46"/>
    <w:rsid w:val="00CA5706"/>
    <w:rsid w:val="00CB364E"/>
    <w:rsid w:val="00CC6A6B"/>
    <w:rsid w:val="00CE0CE8"/>
    <w:rsid w:val="00CE13A1"/>
    <w:rsid w:val="00CF086A"/>
    <w:rsid w:val="00CF17C4"/>
    <w:rsid w:val="00CF4660"/>
    <w:rsid w:val="00CF5B3E"/>
    <w:rsid w:val="00CF7B20"/>
    <w:rsid w:val="00D00694"/>
    <w:rsid w:val="00D01EE0"/>
    <w:rsid w:val="00D03823"/>
    <w:rsid w:val="00D1132F"/>
    <w:rsid w:val="00D23A2D"/>
    <w:rsid w:val="00D34C18"/>
    <w:rsid w:val="00D3624E"/>
    <w:rsid w:val="00D37EFD"/>
    <w:rsid w:val="00D40A98"/>
    <w:rsid w:val="00D45FE7"/>
    <w:rsid w:val="00D6588F"/>
    <w:rsid w:val="00D66D0F"/>
    <w:rsid w:val="00D7019F"/>
    <w:rsid w:val="00D80F0D"/>
    <w:rsid w:val="00D8258A"/>
    <w:rsid w:val="00D87BC1"/>
    <w:rsid w:val="00D91C54"/>
    <w:rsid w:val="00DA457A"/>
    <w:rsid w:val="00DA4749"/>
    <w:rsid w:val="00DC7A2F"/>
    <w:rsid w:val="00DD243F"/>
    <w:rsid w:val="00DE44EB"/>
    <w:rsid w:val="00E109AC"/>
    <w:rsid w:val="00E1207B"/>
    <w:rsid w:val="00E16E86"/>
    <w:rsid w:val="00E25B4A"/>
    <w:rsid w:val="00E27410"/>
    <w:rsid w:val="00E429AA"/>
    <w:rsid w:val="00E43508"/>
    <w:rsid w:val="00E43812"/>
    <w:rsid w:val="00E44563"/>
    <w:rsid w:val="00E47A3E"/>
    <w:rsid w:val="00E62D46"/>
    <w:rsid w:val="00E73FE5"/>
    <w:rsid w:val="00E87309"/>
    <w:rsid w:val="00EA0FBC"/>
    <w:rsid w:val="00EA6BCD"/>
    <w:rsid w:val="00ED0C5F"/>
    <w:rsid w:val="00F11709"/>
    <w:rsid w:val="00F245BE"/>
    <w:rsid w:val="00F266AD"/>
    <w:rsid w:val="00F40119"/>
    <w:rsid w:val="00F446D2"/>
    <w:rsid w:val="00F47FA5"/>
    <w:rsid w:val="00F521DF"/>
    <w:rsid w:val="00F5791E"/>
    <w:rsid w:val="00F761FD"/>
    <w:rsid w:val="00F8438D"/>
    <w:rsid w:val="00FA3028"/>
    <w:rsid w:val="00FA78EF"/>
    <w:rsid w:val="00FC5AC3"/>
    <w:rsid w:val="00FD3008"/>
    <w:rsid w:val="00FD5BA8"/>
    <w:rsid w:val="00FE5AB2"/>
    <w:rsid w:val="00FE5E97"/>
    <w:rsid w:val="00FF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4C7F5E8"/>
  <w15:chartTrackingRefBased/>
  <w15:docId w15:val="{CF623002-89BD-48FF-9F04-C0BD30FC8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Chars="300" w:left="720"/>
    </w:pPr>
    <w:rPr>
      <w:rFonts w:ascii="Arial" w:hAnsi="Arial" w:cs="Arial"/>
    </w:rPr>
  </w:style>
  <w:style w:type="paragraph" w:styleId="2">
    <w:name w:val="Body Text Indent 2"/>
    <w:basedOn w:val="a"/>
    <w:pPr>
      <w:ind w:leftChars="75" w:left="180"/>
    </w:pPr>
    <w:rPr>
      <w:rFonts w:ascii="Arial" w:hAnsi="Arial" w:cs="Arial"/>
    </w:rPr>
  </w:style>
  <w:style w:type="paragraph" w:styleId="3">
    <w:name w:val="Body Text Indent 3"/>
    <w:basedOn w:val="a"/>
    <w:pPr>
      <w:ind w:left="720" w:hangingChars="300" w:hanging="720"/>
    </w:pPr>
    <w:rPr>
      <w:rFonts w:ascii="Arial" w:hAnsi="Arial" w:cs="Arial"/>
    </w:rPr>
  </w:style>
  <w:style w:type="character" w:styleId="a8">
    <w:name w:val="page number"/>
    <w:basedOn w:val="a0"/>
  </w:style>
  <w:style w:type="paragraph" w:styleId="a9">
    <w:name w:val="Body Text"/>
    <w:basedOn w:val="a"/>
    <w:rPr>
      <w:rFonts w:ascii="Arial" w:hAnsi="Arial" w:cs="Arial"/>
      <w:color w:val="FF0000"/>
      <w:u w:val="single"/>
    </w:rPr>
  </w:style>
  <w:style w:type="paragraph" w:styleId="20">
    <w:name w:val="Body Text 2"/>
    <w:basedOn w:val="a"/>
    <w:rPr>
      <w:rFonts w:ascii="Arial" w:hAnsi="Arial" w:cs="Arial"/>
      <w:color w:val="auto"/>
    </w:rPr>
  </w:style>
  <w:style w:type="paragraph" w:styleId="30">
    <w:name w:val="Body Text 3"/>
    <w:basedOn w:val="a"/>
    <w:rPr>
      <w:color w:val="auto"/>
      <w:sz w:val="18"/>
    </w:rPr>
  </w:style>
  <w:style w:type="table" w:styleId="aa">
    <w:name w:val="Table Grid"/>
    <w:basedOn w:val="a1"/>
    <w:rsid w:val="001224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８/９"/>
    <w:rsid w:val="00AC1E86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ＭＳ 明朝"/>
      <w:spacing w:val="-1"/>
      <w:sz w:val="21"/>
      <w:szCs w:val="21"/>
    </w:rPr>
  </w:style>
  <w:style w:type="paragraph" w:styleId="ac">
    <w:name w:val="Balloon Text"/>
    <w:basedOn w:val="a"/>
    <w:semiHidden/>
    <w:rsid w:val="00BC6938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emf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oleObject" Target="embeddings/Microsoft_Excel_97-2003_______1.xls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2.emf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oleObject" Target="embeddings/Microsoft_Excel_97-2003_______.xl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15</Pages>
  <Words>1655</Words>
  <Characters>1029</Characters>
  <Application>Microsoft Office Word</Application>
  <DocSecurity>0</DocSecurity>
  <Lines>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>国土交通省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dc:creator>久保　紀重</dc:creator>
  <cp:keywords/>
  <dc:description/>
  <cp:lastModifiedBy>ㅤ</cp:lastModifiedBy>
  <cp:revision>7</cp:revision>
  <cp:lastPrinted>2020-03-24T09:55:00Z</cp:lastPrinted>
  <dcterms:created xsi:type="dcterms:W3CDTF">2020-03-24T07:45:00Z</dcterms:created>
  <dcterms:modified xsi:type="dcterms:W3CDTF">2020-03-31T06:41:00Z</dcterms:modified>
</cp:coreProperties>
</file>